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del w:id="0" w:author="江泽源" w:date="2026-05-11T11:00:51Z"/>
          <w:rFonts w:hint="eastAsia" w:ascii="方正小标宋简体" w:eastAsia="方正小标宋简体"/>
          <w:color w:val="auto"/>
          <w:sz w:val="52"/>
          <w:szCs w:val="52"/>
          <w:highlight w:val="none"/>
          <w:lang w:val="en-US" w:eastAsia="zh-CN"/>
        </w:rPr>
      </w:pPr>
    </w:p>
    <w:p>
      <w:pPr>
        <w:jc w:val="center"/>
        <w:rPr>
          <w:ins w:id="1" w:author="江泽源" w:date="2026-05-08T09:57:39Z"/>
          <w:rFonts w:hint="eastAsia" w:ascii="方正小标宋简体" w:eastAsia="方正小标宋简体"/>
          <w:color w:val="auto"/>
          <w:sz w:val="52"/>
          <w:szCs w:val="52"/>
          <w:highlight w:val="none"/>
          <w:lang w:val="en-US" w:eastAsia="zh-CN"/>
        </w:rPr>
      </w:pPr>
      <w:bookmarkStart w:id="0" w:name="OLE_LINK3"/>
      <w:r>
        <w:rPr>
          <w:rFonts w:hint="eastAsia" w:ascii="方正小标宋简体" w:eastAsia="方正小标宋简体"/>
          <w:color w:val="auto"/>
          <w:sz w:val="52"/>
          <w:szCs w:val="52"/>
          <w:highlight w:val="none"/>
          <w:lang w:val="en-US" w:eastAsia="zh-CN"/>
        </w:rPr>
        <w:t>广州市净水有限公司</w:t>
      </w:r>
      <w:ins w:id="2" w:author="江泽源" w:date="2026-05-08T09:57:33Z">
        <w:r>
          <w:rPr>
            <w:rFonts w:hint="eastAsia" w:ascii="方正小标宋简体" w:eastAsia="方正小标宋简体"/>
            <w:color w:val="auto"/>
            <w:sz w:val="52"/>
            <w:szCs w:val="52"/>
            <w:highlight w:val="none"/>
            <w:lang w:val="en-US" w:eastAsia="zh-CN"/>
          </w:rPr>
          <w:t>江高分公司2026年至2028年度ISO三合一</w:t>
        </w:r>
      </w:ins>
    </w:p>
    <w:p>
      <w:pPr>
        <w:jc w:val="center"/>
        <w:rPr>
          <w:del w:id="3" w:author="江泽源" w:date="2026-05-08T09:57:33Z"/>
          <w:rFonts w:hint="eastAsia" w:ascii="方正小标宋简体" w:eastAsia="方正小标宋简体"/>
          <w:color w:val="auto"/>
          <w:sz w:val="52"/>
          <w:szCs w:val="52"/>
          <w:highlight w:val="none"/>
          <w:lang w:val="en-US" w:eastAsia="zh-CN"/>
        </w:rPr>
      </w:pPr>
      <w:ins w:id="4" w:author="江泽源" w:date="2026-05-08T09:57:33Z">
        <w:r>
          <w:rPr>
            <w:rFonts w:hint="eastAsia" w:ascii="方正小标宋简体" w:eastAsia="方正小标宋简体"/>
            <w:color w:val="auto"/>
            <w:sz w:val="52"/>
            <w:szCs w:val="52"/>
            <w:highlight w:val="none"/>
            <w:lang w:val="en-US" w:eastAsia="zh-CN"/>
          </w:rPr>
          <w:t>体系认证项目</w:t>
        </w:r>
        <w:bookmarkEnd w:id="0"/>
      </w:ins>
      <w:del w:id="5" w:author="江泽源" w:date="2026-05-08T09:57:33Z">
        <w:r>
          <w:rPr>
            <w:rFonts w:hint="eastAsia" w:ascii="方正小标宋简体" w:eastAsia="方正小标宋简体"/>
            <w:color w:val="auto"/>
            <w:sz w:val="52"/>
            <w:szCs w:val="52"/>
            <w:highlight w:val="none"/>
            <w:lang w:val="en-US" w:eastAsia="zh-CN"/>
          </w:rPr>
          <w:delText>江高分公司2024年至2025年度IS0三合一体系</w:delText>
        </w:r>
      </w:del>
    </w:p>
    <w:p>
      <w:pPr>
        <w:jc w:val="center"/>
        <w:rPr>
          <w:rFonts w:hint="eastAsia" w:ascii="方正小标宋简体" w:eastAsia="方正小标宋简体"/>
          <w:color w:val="auto"/>
          <w:sz w:val="52"/>
          <w:szCs w:val="52"/>
          <w:highlight w:val="none"/>
          <w:lang w:val="en-US" w:eastAsia="zh-CN"/>
        </w:rPr>
      </w:pPr>
      <w:del w:id="6" w:author="江泽源" w:date="2026-05-08T09:57:33Z">
        <w:r>
          <w:rPr>
            <w:rFonts w:hint="eastAsia" w:ascii="方正小标宋简体" w:eastAsia="方正小标宋简体"/>
            <w:color w:val="auto"/>
            <w:sz w:val="52"/>
            <w:szCs w:val="52"/>
            <w:highlight w:val="none"/>
            <w:lang w:val="en-US" w:eastAsia="zh-CN"/>
          </w:rPr>
          <w:delText>认证审核项目</w:delText>
        </w:r>
      </w:del>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ins w:id="7" w:author="江泽源" w:date="2026-05-11T11:01:05Z"/>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del w:id="8" w:author="江泽源" w:date="2026-05-08T09:57:03Z">
        <w:r>
          <w:rPr>
            <w:rFonts w:hint="default" w:ascii="黑体" w:hAnsi="黑体" w:eastAsia="黑体" w:cs="仿宋_GB2312"/>
            <w:color w:val="auto"/>
            <w:sz w:val="32"/>
            <w:szCs w:val="32"/>
            <w:highlight w:val="none"/>
            <w:lang w:val="en-US" w:eastAsia="zh-CN"/>
          </w:rPr>
          <w:delText>四</w:delText>
        </w:r>
      </w:del>
      <w:ins w:id="9" w:author="江泽源" w:date="2026-05-08T09:57:04Z">
        <w:r>
          <w:rPr>
            <w:rFonts w:hint="eastAsia" w:ascii="黑体" w:hAnsi="黑体" w:eastAsia="黑体" w:cs="仿宋_GB2312"/>
            <w:color w:val="auto"/>
            <w:sz w:val="32"/>
            <w:szCs w:val="32"/>
            <w:highlight w:val="none"/>
            <w:lang w:val="en-US" w:eastAsia="zh-CN"/>
          </w:rPr>
          <w:t>六</w:t>
        </w:r>
      </w:ins>
      <w:r>
        <w:rPr>
          <w:rFonts w:hint="eastAsia" w:ascii="黑体" w:hAnsi="黑体" w:eastAsia="黑体" w:cs="仿宋_GB2312"/>
          <w:color w:val="auto"/>
          <w:sz w:val="32"/>
          <w:szCs w:val="32"/>
          <w:highlight w:val="none"/>
        </w:rPr>
        <w:t>年</w:t>
      </w:r>
      <w:del w:id="10" w:author="江泽源" w:date="2026-05-08T09:57:16Z">
        <w:r>
          <w:rPr>
            <w:rFonts w:hint="default" w:ascii="黑体" w:hAnsi="黑体" w:eastAsia="黑体" w:cs="仿宋_GB2312"/>
            <w:color w:val="auto"/>
            <w:sz w:val="32"/>
            <w:szCs w:val="32"/>
            <w:highlight w:val="none"/>
            <w:lang w:val="en-US" w:eastAsia="zh-CN"/>
          </w:rPr>
          <w:delText>8</w:delText>
        </w:r>
      </w:del>
      <w:ins w:id="11" w:author="江泽源" w:date="2026-05-08T09:57:16Z">
        <w:r>
          <w:rPr>
            <w:rFonts w:hint="eastAsia" w:ascii="黑体" w:hAnsi="黑体" w:eastAsia="黑体" w:cs="仿宋_GB2312"/>
            <w:color w:val="auto"/>
            <w:sz w:val="32"/>
            <w:szCs w:val="32"/>
            <w:highlight w:val="none"/>
            <w:lang w:val="en-US" w:eastAsia="zh-CN"/>
          </w:rPr>
          <w:t>5</w:t>
        </w:r>
      </w:ins>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1" w:name="_Toc26148"/>
      <w:bookmarkStart w:id="2" w:name="_Toc18145"/>
    </w:p>
    <w:p>
      <w:pPr>
        <w:rPr>
          <w:rFonts w:hint="eastAsia"/>
          <w:color w:val="auto"/>
          <w:highlight w:val="none"/>
        </w:rPr>
      </w:pPr>
    </w:p>
    <w:p>
      <w:pPr>
        <w:pStyle w:val="4"/>
        <w:rPr>
          <w:rFonts w:hint="eastAsia"/>
          <w:color w:val="auto"/>
          <w:highlight w:val="none"/>
        </w:rPr>
      </w:pPr>
      <w:bookmarkStart w:id="3" w:name="_Toc17696"/>
      <w:bookmarkStart w:id="4"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rPr>
          <w:rFonts w:hint="eastAsia"/>
          <w:color w:val="auto"/>
          <w:highlight w:val="none"/>
        </w:rPr>
      </w:pPr>
      <w:bookmarkStart w:id="5" w:name="_Toc17801"/>
      <w:bookmarkStart w:id="6" w:name="_Toc19609"/>
      <w:bookmarkStart w:id="7" w:name="_Toc31938"/>
      <w:bookmarkStart w:id="8" w:name="_Toc4275"/>
      <w:bookmarkStart w:id="9" w:name="_Toc11322"/>
      <w:bookmarkStart w:id="10" w:name="_Toc7519"/>
      <w:bookmarkStart w:id="11"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1"/>
      <w:bookmarkEnd w:id="2"/>
      <w:bookmarkEnd w:id="3"/>
      <w:bookmarkEnd w:id="4"/>
      <w:bookmarkEnd w:id="5"/>
      <w:bookmarkEnd w:id="6"/>
      <w:bookmarkEnd w:id="7"/>
      <w:bookmarkEnd w:id="8"/>
      <w:bookmarkEnd w:id="9"/>
      <w:bookmarkEnd w:id="10"/>
      <w:bookmarkEnd w:id="11"/>
    </w:p>
    <w:p>
      <w:pPr>
        <w:pStyle w:val="37"/>
        <w:jc w:val="center"/>
        <w:rPr>
          <w:color w:val="auto"/>
          <w:highlight w:val="none"/>
        </w:rPr>
        <w:pPrChange w:id="12" w:author="江泽源" w:date="2026-05-08T11:33:09Z">
          <w:pPr>
            <w:pStyle w:val="37"/>
          </w:pPr>
        </w:pPrChange>
      </w:pPr>
    </w:p>
    <w:p>
      <w:pPr>
        <w:pStyle w:val="4"/>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color w:val="auto"/>
          <w:highlight w:val="none"/>
          <w:lang w:eastAsia="zh-CN"/>
        </w:rPr>
      </w:pPr>
      <w:bookmarkStart w:id="12" w:name="_Toc9680"/>
      <w:bookmarkStart w:id="13" w:name="_Toc21373"/>
      <w:r>
        <w:rPr>
          <w:rFonts w:hint="eastAsia"/>
          <w:color w:val="auto"/>
          <w:highlight w:val="none"/>
          <w:lang w:eastAsia="zh-CN"/>
        </w:rPr>
        <w:t>采购公告</w:t>
      </w:r>
    </w:p>
    <w:bookmarkEnd w:id="12"/>
    <w:bookmarkEnd w:id="13"/>
    <w:p>
      <w:pPr>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b w:val="0"/>
          <w:bCs w:val="0"/>
          <w:color w:val="auto"/>
          <w:sz w:val="28"/>
          <w:szCs w:val="28"/>
          <w:highlight w:val="none"/>
          <w:u w:val="single"/>
          <w:lang w:val="en-US" w:eastAsia="zh-CN"/>
        </w:rPr>
        <w:t>广州市净水有限公司</w:t>
      </w:r>
      <w:del w:id="13" w:author="江泽源" w:date="2026-05-08T09:56:16Z">
        <w:r>
          <w:rPr>
            <w:rFonts w:hint="eastAsia" w:ascii="仿宋_GB2312" w:hAnsi="仿宋_GB2312" w:eastAsia="仿宋_GB2312" w:cs="仿宋_GB2312"/>
            <w:b w:val="0"/>
            <w:bCs w:val="0"/>
            <w:color w:val="auto"/>
            <w:sz w:val="28"/>
            <w:szCs w:val="28"/>
            <w:highlight w:val="none"/>
            <w:u w:val="single"/>
            <w:lang w:val="en-US" w:eastAsia="zh-CN"/>
          </w:rPr>
          <w:delText>江高分公司2024年至2025年度IS0三合一体系认证审核项目</w:delText>
        </w:r>
      </w:del>
      <w:ins w:id="14" w:author="江泽源" w:date="2026-05-08T09:56:16Z">
        <w:r>
          <w:rPr>
            <w:rFonts w:hint="eastAsia" w:ascii="仿宋_GB2312" w:hAnsi="仿宋_GB2312" w:eastAsia="仿宋_GB2312" w:cs="仿宋_GB2312"/>
            <w:b w:val="0"/>
            <w:bCs w:val="0"/>
            <w:color w:val="auto"/>
            <w:sz w:val="28"/>
            <w:szCs w:val="28"/>
            <w:highlight w:val="none"/>
            <w:u w:val="single"/>
            <w:lang w:val="en-US" w:eastAsia="zh-CN"/>
          </w:rPr>
          <w:t>江高分公司2026年至2028年度ISO三合一体系认证项目</w:t>
        </w:r>
      </w:ins>
      <w:r>
        <w:rPr>
          <w:rFonts w:hint="eastAsia" w:ascii="仿宋_GB2312" w:hAnsi="仿宋_GB2312" w:eastAsia="仿宋_GB2312" w:cs="仿宋_GB2312"/>
          <w:color w:val="auto"/>
          <w:sz w:val="28"/>
          <w:szCs w:val="28"/>
          <w:highlight w:val="none"/>
          <w:u w:val="none"/>
        </w:rPr>
        <w:t>已具备采购条件，现</w:t>
      </w:r>
      <w:r>
        <w:rPr>
          <w:rFonts w:hint="eastAsia" w:ascii="仿宋_GB2312" w:hAnsi="仿宋_GB2312" w:eastAsia="仿宋_GB2312" w:cs="仿宋_GB2312"/>
          <w:color w:val="auto"/>
          <w:sz w:val="28"/>
          <w:szCs w:val="28"/>
          <w:highlight w:val="none"/>
          <w:u w:val="none"/>
          <w:lang w:val="en-US" w:eastAsia="zh-CN"/>
        </w:rPr>
        <w:t>对该</w:t>
      </w:r>
      <w:r>
        <w:rPr>
          <w:rFonts w:hint="eastAsia" w:ascii="仿宋_GB2312" w:hAnsi="仿宋_GB2312" w:eastAsia="仿宋_GB2312" w:cs="仿宋_GB2312"/>
          <w:color w:val="auto"/>
          <w:sz w:val="28"/>
          <w:szCs w:val="28"/>
          <w:highlight w:val="none"/>
          <w:u w:val="none"/>
        </w:rPr>
        <w:sym w:font="Wingdings 2" w:char="00A3"/>
      </w:r>
      <w:r>
        <w:rPr>
          <w:rFonts w:hint="eastAsia" w:ascii="仿宋_GB2312" w:hAnsi="仿宋_GB2312" w:eastAsia="仿宋_GB2312" w:cs="仿宋_GB2312"/>
          <w:color w:val="auto"/>
          <w:sz w:val="28"/>
          <w:szCs w:val="28"/>
          <w:highlight w:val="none"/>
          <w:u w:val="none"/>
        </w:rPr>
        <w:t xml:space="preserve">施工  □货物 </w:t>
      </w:r>
      <w:r>
        <w:rPr>
          <w:rFonts w:hint="eastAsia" w:ascii="仿宋_GB2312" w:hAnsi="仿宋_GB2312" w:eastAsia="仿宋_GB2312" w:cs="仿宋_GB2312"/>
          <w:color w:val="auto"/>
          <w:sz w:val="28"/>
          <w:szCs w:val="28"/>
          <w:highlight w:val="none"/>
          <w:u w:val="none"/>
        </w:rPr>
        <w:sym w:font="Wingdings 2" w:char="0052"/>
      </w:r>
      <w:r>
        <w:rPr>
          <w:rFonts w:hint="eastAsia" w:ascii="仿宋_GB2312" w:hAnsi="仿宋_GB2312" w:eastAsia="仿宋_GB2312" w:cs="仿宋_GB2312"/>
          <w:color w:val="auto"/>
          <w:sz w:val="28"/>
          <w:szCs w:val="28"/>
          <w:highlight w:val="none"/>
          <w:u w:val="none"/>
        </w:rPr>
        <w:t>服务项目</w:t>
      </w:r>
      <w:r>
        <w:rPr>
          <w:rFonts w:hint="eastAsia" w:ascii="仿宋_GB2312" w:hAnsi="仿宋_GB2312" w:eastAsia="仿宋_GB2312" w:cs="仿宋_GB2312"/>
          <w:color w:val="auto"/>
          <w:sz w:val="28"/>
          <w:szCs w:val="28"/>
          <w:highlight w:val="none"/>
          <w:u w:val="none"/>
          <w:lang w:val="en-US" w:eastAsia="zh-CN"/>
        </w:rPr>
        <w:t>实施公开</w:t>
      </w:r>
      <w:r>
        <w:rPr>
          <w:rFonts w:hint="eastAsia" w:ascii="仿宋_GB2312" w:hAnsi="仿宋_GB2312" w:eastAsia="仿宋_GB2312" w:cs="仿宋_GB2312"/>
          <w:color w:val="auto"/>
          <w:sz w:val="28"/>
          <w:szCs w:val="28"/>
          <w:highlight w:val="none"/>
          <w:u w:val="none"/>
        </w:rPr>
        <w:t>采购活动，采用</w:t>
      </w:r>
      <w:r>
        <w:rPr>
          <w:rFonts w:hint="eastAsia" w:ascii="仿宋_GB2312" w:hAnsi="仿宋_GB2312" w:eastAsia="仿宋_GB2312" w:cs="仿宋_GB2312"/>
          <w:color w:val="auto"/>
          <w:sz w:val="28"/>
          <w:szCs w:val="28"/>
          <w:highlight w:val="none"/>
          <w:u w:val="none"/>
          <w:lang w:val="en-US" w:eastAsia="zh-CN"/>
        </w:rPr>
        <w:t>询比采购</w:t>
      </w:r>
      <w:r>
        <w:rPr>
          <w:rFonts w:hint="eastAsia" w:ascii="仿宋_GB2312" w:hAnsi="仿宋_GB2312" w:eastAsia="仿宋_GB2312" w:cs="仿宋_GB2312"/>
          <w:color w:val="auto"/>
          <w:sz w:val="28"/>
          <w:szCs w:val="28"/>
          <w:highlight w:val="none"/>
          <w:u w:val="none"/>
        </w:rPr>
        <w:t>方式</w:t>
      </w:r>
      <w:r>
        <w:rPr>
          <w:rFonts w:hint="eastAsia" w:ascii="仿宋_GB2312" w:hAnsi="仿宋_GB2312" w:eastAsia="仿宋_GB2312" w:cs="仿宋_GB2312"/>
          <w:color w:val="auto"/>
          <w:sz w:val="28"/>
          <w:szCs w:val="28"/>
          <w:highlight w:val="none"/>
          <w:u w:val="none"/>
          <w:lang w:val="en-US" w:eastAsia="zh-CN"/>
        </w:rPr>
        <w:t>公开</w:t>
      </w:r>
      <w:r>
        <w:rPr>
          <w:rFonts w:hint="eastAsia" w:ascii="仿宋_GB2312" w:hAnsi="仿宋_GB2312" w:eastAsia="仿宋_GB2312" w:cs="仿宋_GB2312"/>
          <w:color w:val="auto"/>
          <w:sz w:val="28"/>
          <w:szCs w:val="28"/>
          <w:highlight w:val="none"/>
          <w:u w:val="none"/>
        </w:rPr>
        <w:t>邀请合格供应商参</w:t>
      </w:r>
      <w:r>
        <w:rPr>
          <w:rFonts w:hint="eastAsia" w:ascii="仿宋_GB2312" w:hAnsi="仿宋_GB2312" w:eastAsia="仿宋_GB2312" w:cs="仿宋_GB2312"/>
          <w:bCs w:val="0"/>
          <w:color w:val="auto"/>
          <w:sz w:val="28"/>
          <w:szCs w:val="28"/>
          <w:highlight w:val="none"/>
          <w:u w:val="none"/>
        </w:rPr>
        <w:t>加本项目采购</w:t>
      </w:r>
      <w:r>
        <w:rPr>
          <w:rFonts w:hint="eastAsia" w:ascii="仿宋_GB2312" w:hAnsi="仿宋_GB2312" w:eastAsia="仿宋_GB2312" w:cs="仿宋_GB2312"/>
          <w:bCs w:val="0"/>
          <w:color w:val="auto"/>
          <w:sz w:val="28"/>
          <w:szCs w:val="28"/>
          <w:highlight w:val="none"/>
          <w:u w:val="none"/>
          <w:lang w:val="en-US" w:eastAsia="zh-CN"/>
        </w:rPr>
        <w:t>竞争</w:t>
      </w:r>
      <w:r>
        <w:rPr>
          <w:rFonts w:hint="eastAsia" w:ascii="仿宋_GB2312" w:hAnsi="仿宋_GB2312" w:eastAsia="仿宋_GB2312" w:cs="仿宋_GB2312"/>
          <w:bCs w:val="0"/>
          <w:color w:val="auto"/>
          <w:sz w:val="28"/>
          <w:szCs w:val="28"/>
          <w:highlight w:val="none"/>
          <w:u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b w:val="0"/>
          <w:bCs w:val="0"/>
          <w:color w:val="auto"/>
          <w:sz w:val="28"/>
          <w:szCs w:val="28"/>
          <w:highlight w:val="none"/>
          <w:u w:val="single"/>
          <w:lang w:val="en-US" w:eastAsia="zh-CN"/>
        </w:rPr>
        <w:t>广州市净水有限公司</w:t>
      </w:r>
      <w:del w:id="15" w:author="江泽源" w:date="2026-05-08T09:56:16Z">
        <w:r>
          <w:rPr>
            <w:rFonts w:hint="eastAsia" w:ascii="仿宋_GB2312" w:hAnsi="仿宋_GB2312" w:eastAsia="仿宋_GB2312" w:cs="仿宋_GB2312"/>
            <w:b w:val="0"/>
            <w:bCs w:val="0"/>
            <w:color w:val="auto"/>
            <w:sz w:val="28"/>
            <w:szCs w:val="28"/>
            <w:highlight w:val="none"/>
            <w:u w:val="single"/>
            <w:lang w:val="en-US" w:eastAsia="zh-CN"/>
          </w:rPr>
          <w:delText>江高分公司2024年至2025年度IS0三合一体系认证审核项目</w:delText>
        </w:r>
      </w:del>
      <w:ins w:id="16" w:author="江泽源" w:date="2026-05-08T09:56:16Z">
        <w:r>
          <w:rPr>
            <w:rFonts w:hint="eastAsia" w:ascii="仿宋_GB2312" w:hAnsi="仿宋_GB2312" w:eastAsia="仿宋_GB2312" w:cs="仿宋_GB2312"/>
            <w:b w:val="0"/>
            <w:bCs w:val="0"/>
            <w:color w:val="auto"/>
            <w:sz w:val="28"/>
            <w:szCs w:val="28"/>
            <w:highlight w:val="none"/>
            <w:u w:val="single"/>
            <w:lang w:val="en-US" w:eastAsia="zh-CN"/>
          </w:rPr>
          <w:t>江高分公司2026年至2028年度ISO三合一体系认证项目</w:t>
        </w:r>
      </w:ins>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del w:id="17" w:author="江泽源" w:date="2026-05-12T14:32:16Z">
        <w:r>
          <w:rPr>
            <w:rFonts w:hint="eastAsia" w:ascii="仿宋_GB2312" w:hAnsi="仿宋_GB2312" w:eastAsia="仿宋_GB2312" w:cs="仿宋_GB2312"/>
            <w:color w:val="auto"/>
            <w:sz w:val="28"/>
            <w:szCs w:val="28"/>
            <w:highlight w:val="none"/>
            <w:u w:val="single"/>
            <w:lang w:val="en-US" w:eastAsia="zh-CN"/>
            <w:rPrChange w:id="18" w:author="江泽源" w:date="2026-05-12T14:32:48Z">
              <w:rPr>
                <w:rFonts w:hint="eastAsia" w:ascii="仿宋_GB2312" w:eastAsia="仿宋_GB2312"/>
                <w:color w:val="auto"/>
                <w:sz w:val="28"/>
                <w:szCs w:val="28"/>
                <w:highlight w:val="none"/>
                <w:u w:val="single"/>
                <w:lang w:val="en-US" w:eastAsia="zh-CN"/>
              </w:rPr>
            </w:rPrChange>
          </w:rPr>
          <w:delText xml:space="preserve">    </w:delText>
        </w:r>
      </w:del>
      <w:ins w:id="19" w:author="江泽源" w:date="2026-05-12T14:32:12Z">
        <w:r>
          <w:rPr>
            <w:rFonts w:hint="eastAsia" w:ascii="仿宋_GB2312" w:hAnsi="仿宋_GB2312" w:eastAsia="仿宋_GB2312" w:cs="仿宋_GB2312"/>
            <w:color w:val="auto"/>
            <w:sz w:val="28"/>
            <w:szCs w:val="28"/>
            <w:highlight w:val="none"/>
            <w:u w:val="single"/>
            <w:rPrChange w:id="20" w:author="江泽源" w:date="2026-05-12T14:32:55Z">
              <w:rPr>
                <w:rFonts w:ascii="宋体" w:hAnsi="宋体" w:eastAsia="宋体" w:cs="宋体"/>
                <w:sz w:val="24"/>
                <w:szCs w:val="24"/>
              </w:rPr>
            </w:rPrChange>
          </w:rPr>
          <w:t>JGX-20260512-1</w:t>
        </w:r>
      </w:ins>
      <w:del w:id="21" w:author="江泽源" w:date="2026-05-12T14:32:15Z">
        <w:r>
          <w:rPr>
            <w:rFonts w:hint="eastAsia" w:ascii="仿宋_GB2312" w:eastAsia="仿宋_GB2312"/>
            <w:color w:val="auto"/>
            <w:sz w:val="28"/>
            <w:szCs w:val="28"/>
            <w:highlight w:val="none"/>
            <w:u w:val="single"/>
            <w:lang w:val="en-US" w:eastAsia="zh-CN"/>
          </w:rPr>
          <w:delText xml:space="preserve">            </w:delText>
        </w:r>
      </w:del>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ins w:id="22" w:author="江泽源" w:date="2026-05-11T10:43:37Z"/>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del w:id="23" w:author="江泽源" w:date="2026-05-08T10:00:58Z">
        <w:r>
          <w:rPr>
            <w:rFonts w:hint="default" w:ascii="仿宋_GB2312" w:eastAsia="仿宋_GB2312"/>
            <w:color w:val="auto"/>
            <w:sz w:val="28"/>
            <w:szCs w:val="28"/>
            <w:highlight w:val="none"/>
            <w:u w:val="single"/>
            <w:lang w:val="en-US" w:eastAsia="zh-CN"/>
          </w:rPr>
          <w:delText>330</w:delText>
        </w:r>
      </w:del>
      <w:ins w:id="24" w:author="江泽源" w:date="2026-05-08T10:00:58Z">
        <w:r>
          <w:rPr>
            <w:rFonts w:hint="eastAsia" w:ascii="仿宋_GB2312" w:eastAsia="仿宋_GB2312"/>
            <w:color w:val="auto"/>
            <w:sz w:val="28"/>
            <w:szCs w:val="28"/>
            <w:highlight w:val="none"/>
            <w:u w:val="single"/>
            <w:lang w:val="en-US" w:eastAsia="zh-CN"/>
          </w:rPr>
          <w:t>4</w:t>
        </w:r>
      </w:ins>
      <w:ins w:id="25" w:author="江泽源" w:date="2026-05-08T10:00:59Z">
        <w:r>
          <w:rPr>
            <w:rFonts w:hint="eastAsia" w:ascii="仿宋_GB2312" w:eastAsia="仿宋_GB2312"/>
            <w:color w:val="auto"/>
            <w:sz w:val="28"/>
            <w:szCs w:val="28"/>
            <w:highlight w:val="none"/>
            <w:u w:val="single"/>
            <w:lang w:val="en-US" w:eastAsia="zh-CN"/>
          </w:rPr>
          <w:t>65</w:t>
        </w:r>
      </w:ins>
      <w:r>
        <w:rPr>
          <w:rFonts w:hint="eastAsia" w:ascii="仿宋_GB2312" w:eastAsia="仿宋_GB2312"/>
          <w:color w:val="auto"/>
          <w:sz w:val="28"/>
          <w:szCs w:val="28"/>
          <w:highlight w:val="none"/>
          <w:u w:val="single"/>
          <w:lang w:val="en-US" w:eastAsia="zh-CN"/>
        </w:rPr>
        <w:t>00元，限价如下：</w:t>
      </w:r>
      <w:r>
        <w:rPr>
          <w:rFonts w:hint="eastAsia" w:ascii="仿宋_GB2312" w:eastAsia="仿宋_GB2312"/>
          <w:color w:val="auto"/>
          <w:sz w:val="28"/>
          <w:szCs w:val="28"/>
          <w:highlight w:val="none"/>
          <w:u w:val="single"/>
        </w:rPr>
        <w:t xml:space="preserve">                       </w:t>
      </w:r>
    </w:p>
    <w:tbl>
      <w:tblPr>
        <w:tblStyle w:val="24"/>
        <w:tblW w:w="9847" w:type="dxa"/>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753"/>
        <w:gridCol w:w="3911"/>
        <w:gridCol w:w="1217"/>
        <w:gridCol w:w="1202"/>
        <w:gridCol w:w="1087"/>
        <w:tblGridChange w:id="26">
          <w:tblGrid>
            <w:gridCol w:w="677"/>
            <w:gridCol w:w="1333"/>
            <w:gridCol w:w="4331"/>
            <w:gridCol w:w="1217"/>
            <w:gridCol w:w="1202"/>
            <w:gridCol w:w="1087"/>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27" w:author="江泽源" w:date="2026-05-11T10:43:44Z"/>
        </w:trPr>
        <w:tc>
          <w:tcPr>
            <w:tcW w:w="98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 w:author="江泽源" w:date="2026-05-11T10:43:44Z"/>
                <w:rFonts w:hint="eastAsia" w:ascii="宋体" w:hAnsi="宋体" w:eastAsia="宋体" w:cs="宋体"/>
                <w:b/>
                <w:bCs/>
                <w:i w:val="0"/>
                <w:iCs w:val="0"/>
                <w:color w:val="auto"/>
                <w:kern w:val="0"/>
                <w:sz w:val="22"/>
                <w:szCs w:val="22"/>
                <w:highlight w:val="none"/>
                <w:u w:val="none"/>
                <w:lang w:val="en-US" w:eastAsia="zh-CN" w:bidi="ar"/>
              </w:rPr>
            </w:pPr>
            <w:ins w:id="29" w:author="江泽源" w:date="2026-05-11T10:43:55Z">
              <w:r>
                <w:rPr>
                  <w:rStyle w:val="27"/>
                  <w:rFonts w:hint="eastAsia"/>
                  <w:sz w:val="32"/>
                  <w:szCs w:val="32"/>
                  <w:lang w:val="en-US" w:eastAsia="zh-CN"/>
                </w:rPr>
                <w:t>2026-2028年</w:t>
              </w:r>
            </w:ins>
            <w:ins w:id="30" w:author="江泽源" w:date="2026-05-11T10:43:55Z">
              <w:r>
                <w:rPr>
                  <w:rStyle w:val="27"/>
                  <w:rFonts w:hint="eastAsia"/>
                  <w:sz w:val="32"/>
                  <w:szCs w:val="32"/>
                  <w:lang w:val="en-US" w:eastAsia="zh-Hans"/>
                </w:rPr>
                <w:t>体系认证费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31" w:author="江泽源" w:date="2026-05-11T10:43:37Z"/>
          <w:trPrChange w:id="32" w:author="江泽源" w:date="2026-05-11T10:49:29Z">
            <w:trPr>
              <w:trHeight w:val="270" w:hRule="atLeast"/>
            </w:trPr>
          </w:trPrChange>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3" w:author="江泽源" w:date="2026-05-11T10:49:29Z">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34" w:author="江泽源" w:date="2026-05-11T10:43:37Z"/>
                <w:rFonts w:hint="eastAsia" w:ascii="宋体" w:hAnsi="宋体" w:eastAsia="宋体" w:cs="宋体"/>
                <w:b/>
                <w:bCs/>
                <w:i w:val="0"/>
                <w:iCs w:val="0"/>
                <w:color w:val="auto"/>
                <w:sz w:val="22"/>
                <w:szCs w:val="22"/>
                <w:highlight w:val="none"/>
                <w:u w:val="none"/>
              </w:rPr>
            </w:pPr>
            <w:ins w:id="35" w:author="江泽源" w:date="2026-05-11T10:43:37Z">
              <w:r>
                <w:rPr>
                  <w:rFonts w:hint="eastAsia" w:ascii="宋体" w:hAnsi="宋体" w:eastAsia="宋体" w:cs="宋体"/>
                  <w:b/>
                  <w:bCs/>
                  <w:i w:val="0"/>
                  <w:iCs w:val="0"/>
                  <w:color w:val="auto"/>
                  <w:kern w:val="0"/>
                  <w:sz w:val="22"/>
                  <w:szCs w:val="22"/>
                  <w:highlight w:val="none"/>
                  <w:u w:val="none"/>
                  <w:lang w:val="en-US" w:eastAsia="zh-CN" w:bidi="ar"/>
                </w:rPr>
                <w:t>序号</w:t>
              </w:r>
            </w:ins>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6" w:author="江泽源" w:date="2026-05-11T10:49:29Z">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37" w:author="江泽源" w:date="2026-05-11T10:43:37Z"/>
                <w:rFonts w:hint="eastAsia" w:ascii="宋体" w:hAnsi="宋体" w:eastAsia="宋体" w:cs="宋体"/>
                <w:b/>
                <w:bCs/>
                <w:i w:val="0"/>
                <w:iCs w:val="0"/>
                <w:color w:val="auto"/>
                <w:sz w:val="22"/>
                <w:szCs w:val="22"/>
                <w:highlight w:val="none"/>
                <w:u w:val="none"/>
              </w:rPr>
            </w:pPr>
            <w:ins w:id="38" w:author="江泽源" w:date="2026-05-11T10:48:11Z">
              <w:r>
                <w:rPr>
                  <w:rFonts w:hint="eastAsia" w:ascii="宋体" w:hAnsi="宋体" w:eastAsia="宋体" w:cs="宋体"/>
                  <w:b/>
                  <w:bCs/>
                  <w:i w:val="0"/>
                  <w:iCs w:val="0"/>
                  <w:color w:val="auto"/>
                  <w:kern w:val="0"/>
                  <w:sz w:val="22"/>
                  <w:szCs w:val="22"/>
                  <w:highlight w:val="none"/>
                  <w:u w:val="none"/>
                  <w:lang w:val="en-US" w:eastAsia="zh-CN" w:bidi="ar"/>
                </w:rPr>
                <w:t>年份</w:t>
              </w:r>
            </w:ins>
          </w:p>
        </w:tc>
        <w:tc>
          <w:tcPr>
            <w:tcW w:w="3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9" w:author="江泽源" w:date="2026-05-11T10:49:29Z">
              <w:tcPr>
                <w:tcW w:w="4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40" w:author="江泽源" w:date="2026-05-11T10:43:37Z"/>
                <w:rFonts w:hint="eastAsia" w:ascii="宋体" w:hAnsi="宋体" w:eastAsia="宋体" w:cs="宋体"/>
                <w:b/>
                <w:bCs/>
                <w:i w:val="0"/>
                <w:iCs w:val="0"/>
                <w:color w:val="auto"/>
                <w:sz w:val="22"/>
                <w:szCs w:val="22"/>
                <w:highlight w:val="none"/>
                <w:u w:val="none"/>
                <w:lang w:val="en-US" w:eastAsia="zh-CN"/>
              </w:rPr>
            </w:pPr>
            <w:ins w:id="41" w:author="江泽源" w:date="2026-05-11T11:05:15Z">
              <w:r>
                <w:rPr>
                  <w:rFonts w:hint="eastAsia" w:ascii="宋体" w:hAnsi="宋体" w:eastAsia="宋体" w:cs="宋体"/>
                  <w:b/>
                  <w:bCs/>
                  <w:i w:val="0"/>
                  <w:iCs w:val="0"/>
                  <w:color w:val="auto"/>
                  <w:sz w:val="22"/>
                  <w:szCs w:val="22"/>
                  <w:highlight w:val="none"/>
                  <w:u w:val="none"/>
                  <w:lang w:val="en-US" w:eastAsia="zh-CN"/>
                </w:rPr>
                <w:t>服务</w:t>
              </w:r>
            </w:ins>
            <w:ins w:id="42" w:author="江泽源" w:date="2026-05-11T10:48:17Z">
              <w:r>
                <w:rPr>
                  <w:rFonts w:hint="eastAsia" w:ascii="宋体" w:hAnsi="宋体" w:eastAsia="宋体" w:cs="宋体"/>
                  <w:b/>
                  <w:bCs/>
                  <w:i w:val="0"/>
                  <w:iCs w:val="0"/>
                  <w:color w:val="auto"/>
                  <w:sz w:val="22"/>
                  <w:szCs w:val="22"/>
                  <w:highlight w:val="none"/>
                  <w:u w:val="none"/>
                  <w:lang w:val="en-US" w:eastAsia="zh-CN"/>
                </w:rPr>
                <w:t>内容</w:t>
              </w:r>
            </w:ins>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Change w:id="43" w:author="江泽源" w:date="2026-05-11T10:49:29Z">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44" w:author="江泽源" w:date="2026-05-11T10:43:37Z"/>
                <w:rFonts w:hint="eastAsia" w:ascii="宋体" w:hAnsi="宋体" w:eastAsia="宋体" w:cs="宋体"/>
                <w:b/>
                <w:bCs/>
                <w:i w:val="0"/>
                <w:iCs w:val="0"/>
                <w:color w:val="auto"/>
                <w:sz w:val="22"/>
                <w:szCs w:val="22"/>
                <w:highlight w:val="none"/>
                <w:u w:val="none"/>
              </w:rPr>
            </w:pPr>
            <w:ins w:id="45" w:author="江泽源" w:date="2026-05-11T10:43:37Z">
              <w:r>
                <w:rPr>
                  <w:rFonts w:hint="eastAsia" w:ascii="宋体" w:hAnsi="宋体" w:eastAsia="宋体" w:cs="宋体"/>
                  <w:b/>
                  <w:bCs/>
                  <w:i w:val="0"/>
                  <w:iCs w:val="0"/>
                  <w:color w:val="auto"/>
                  <w:kern w:val="0"/>
                  <w:sz w:val="22"/>
                  <w:szCs w:val="22"/>
                  <w:highlight w:val="none"/>
                  <w:u w:val="none"/>
                  <w:lang w:val="en-US" w:eastAsia="zh-CN" w:bidi="ar"/>
                </w:rPr>
                <w:t>最高限价（不含税）</w:t>
              </w:r>
            </w:ins>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Change w:id="46" w:author="江泽源" w:date="2026-05-11T10:49:29Z">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47" w:author="江泽源" w:date="2026-05-11T10:43:37Z"/>
                <w:rFonts w:hint="eastAsia" w:ascii="宋体" w:hAnsi="宋体" w:eastAsia="宋体" w:cs="宋体"/>
                <w:b/>
                <w:bCs/>
                <w:i w:val="0"/>
                <w:iCs w:val="0"/>
                <w:color w:val="auto"/>
                <w:kern w:val="0"/>
                <w:sz w:val="22"/>
                <w:szCs w:val="22"/>
                <w:highlight w:val="none"/>
                <w:u w:val="none"/>
                <w:lang w:val="en-US" w:eastAsia="zh-CN" w:bidi="ar"/>
              </w:rPr>
            </w:pPr>
            <w:ins w:id="48" w:author="江泽源" w:date="2026-05-11T10:43:37Z">
              <w:r>
                <w:rPr>
                  <w:rFonts w:hint="eastAsia" w:ascii="宋体" w:hAnsi="宋体" w:eastAsia="宋体" w:cs="宋体"/>
                  <w:b/>
                  <w:bCs/>
                  <w:i w:val="0"/>
                  <w:iCs w:val="0"/>
                  <w:color w:val="auto"/>
                  <w:kern w:val="0"/>
                  <w:sz w:val="22"/>
                  <w:szCs w:val="22"/>
                  <w:highlight w:val="none"/>
                  <w:u w:val="none"/>
                  <w:lang w:val="en-US" w:eastAsia="zh-CN" w:bidi="ar"/>
                </w:rPr>
                <w:t>最高限价（含税）</w:t>
              </w:r>
            </w:ins>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Change w:id="49" w:author="江泽源" w:date="2026-05-11T10:49:29Z">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50" w:author="江泽源" w:date="2026-05-11T10:43:37Z"/>
                <w:rFonts w:hint="default" w:ascii="宋体" w:hAnsi="宋体" w:eastAsia="宋体" w:cs="宋体"/>
                <w:b/>
                <w:bCs/>
                <w:i w:val="0"/>
                <w:iCs w:val="0"/>
                <w:color w:val="auto"/>
                <w:kern w:val="0"/>
                <w:sz w:val="22"/>
                <w:szCs w:val="22"/>
                <w:highlight w:val="none"/>
                <w:u w:val="none"/>
                <w:lang w:val="en-US" w:eastAsia="zh-CN" w:bidi="ar"/>
              </w:rPr>
            </w:pPr>
            <w:ins w:id="51" w:author="江泽源" w:date="2026-05-11T10:43:37Z">
              <w:r>
                <w:rPr>
                  <w:rFonts w:hint="eastAsia" w:ascii="宋体" w:hAnsi="宋体" w:eastAsia="宋体" w:cs="宋体"/>
                  <w:b/>
                  <w:bCs/>
                  <w:i w:val="0"/>
                  <w:iCs w:val="0"/>
                  <w:color w:val="auto"/>
                  <w:kern w:val="0"/>
                  <w:sz w:val="22"/>
                  <w:szCs w:val="22"/>
                  <w:highlight w:val="none"/>
                  <w:u w:val="none"/>
                  <w:lang w:val="en-US" w:eastAsia="zh-CN" w:bidi="ar"/>
                </w:rPr>
                <w:t>备注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52" w:author="江泽源" w:date="2026-05-11T10:43:37Z"/>
          <w:trPrChange w:id="53" w:author="江泽源" w:date="2026-05-11T10:49:29Z">
            <w:trPr>
              <w:trHeight w:val="270" w:hRule="atLeast"/>
            </w:trPr>
          </w:trPrChange>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 w:author="江泽源" w:date="2026-05-11T10:49:29Z">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5" w:author="江泽源" w:date="2026-05-11T10:43:37Z"/>
                <w:rFonts w:hint="eastAsia" w:ascii="宋体" w:hAnsi="宋体" w:eastAsia="宋体" w:cs="宋体"/>
                <w:b/>
                <w:bCs/>
                <w:i w:val="0"/>
                <w:iCs w:val="0"/>
                <w:color w:val="auto"/>
                <w:sz w:val="22"/>
                <w:szCs w:val="22"/>
                <w:highlight w:val="none"/>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 w:author="江泽源" w:date="2026-05-11T10:49:29Z">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7" w:author="江泽源" w:date="2026-05-11T10:43:37Z"/>
                <w:rFonts w:hint="eastAsia" w:ascii="宋体" w:hAnsi="宋体" w:eastAsia="宋体" w:cs="宋体"/>
                <w:b/>
                <w:bCs/>
                <w:i w:val="0"/>
                <w:iCs w:val="0"/>
                <w:color w:val="auto"/>
                <w:sz w:val="22"/>
                <w:szCs w:val="22"/>
                <w:highlight w:val="none"/>
                <w:u w:val="none"/>
              </w:rPr>
            </w:pPr>
          </w:p>
        </w:tc>
        <w:tc>
          <w:tcPr>
            <w:tcW w:w="3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 w:author="江泽源" w:date="2026-05-11T10:49:29Z">
              <w:tcPr>
                <w:tcW w:w="4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9" w:author="江泽源" w:date="2026-05-11T10:43:37Z"/>
                <w:rFonts w:hint="eastAsia" w:ascii="宋体" w:hAnsi="宋体" w:eastAsia="宋体" w:cs="宋体"/>
                <w:b/>
                <w:bCs/>
                <w:i w:val="0"/>
                <w:iCs w:val="0"/>
                <w:color w:val="auto"/>
                <w:sz w:val="22"/>
                <w:szCs w:val="22"/>
                <w:highlight w:val="none"/>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Change w:id="60" w:author="江泽源" w:date="2026-05-11T10:49:29Z">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61" w:author="江泽源" w:date="2026-05-11T10:43:37Z"/>
                <w:rFonts w:hint="eastAsia" w:ascii="宋体" w:hAnsi="宋体" w:eastAsia="宋体" w:cs="宋体"/>
                <w:b/>
                <w:bCs/>
                <w:i w:val="0"/>
                <w:iCs w:val="0"/>
                <w:color w:val="auto"/>
                <w:sz w:val="22"/>
                <w:szCs w:val="22"/>
                <w:highlight w:val="none"/>
                <w:u w:val="none"/>
              </w:rPr>
            </w:pPr>
            <w:ins w:id="62" w:author="江泽源" w:date="2026-05-11T10:43:37Z">
              <w:r>
                <w:rPr>
                  <w:rFonts w:hint="eastAsia" w:ascii="宋体" w:hAnsi="宋体" w:eastAsia="宋体" w:cs="宋体"/>
                  <w:b/>
                  <w:bCs/>
                  <w:i w:val="0"/>
                  <w:iCs w:val="0"/>
                  <w:color w:val="auto"/>
                  <w:kern w:val="0"/>
                  <w:sz w:val="22"/>
                  <w:szCs w:val="22"/>
                  <w:highlight w:val="none"/>
                  <w:u w:val="none"/>
                  <w:lang w:val="en-US" w:eastAsia="zh-CN" w:bidi="ar"/>
                </w:rPr>
                <w:t>（元）</w:t>
              </w:r>
            </w:ins>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Change w:id="63" w:author="江泽源" w:date="2026-05-11T10:49:29Z">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64" w:author="江泽源" w:date="2026-05-11T10:43:37Z"/>
                <w:rFonts w:hint="eastAsia" w:ascii="宋体" w:hAnsi="宋体" w:eastAsia="宋体" w:cs="宋体"/>
                <w:b/>
                <w:bCs/>
                <w:i w:val="0"/>
                <w:iCs w:val="0"/>
                <w:color w:val="auto"/>
                <w:kern w:val="0"/>
                <w:sz w:val="22"/>
                <w:szCs w:val="22"/>
                <w:highlight w:val="none"/>
                <w:u w:val="none"/>
                <w:lang w:val="en-US" w:eastAsia="zh-CN" w:bidi="ar"/>
              </w:rPr>
            </w:pPr>
            <w:ins w:id="65" w:author="江泽源" w:date="2026-05-11T10:43:37Z">
              <w:r>
                <w:rPr>
                  <w:rFonts w:hint="eastAsia" w:ascii="宋体" w:hAnsi="宋体" w:eastAsia="宋体" w:cs="宋体"/>
                  <w:b/>
                  <w:bCs/>
                  <w:i w:val="0"/>
                  <w:iCs w:val="0"/>
                  <w:color w:val="auto"/>
                  <w:kern w:val="0"/>
                  <w:sz w:val="22"/>
                  <w:szCs w:val="22"/>
                  <w:highlight w:val="none"/>
                  <w:u w:val="none"/>
                  <w:lang w:val="en-US" w:eastAsia="zh-CN" w:bidi="ar"/>
                </w:rPr>
                <w:t>（元）</w:t>
              </w:r>
            </w:ins>
          </w:p>
        </w:tc>
        <w:tc>
          <w:tcPr>
            <w:tcW w:w="1087" w:type="dxa"/>
            <w:vMerge w:val="restart"/>
            <w:tcBorders>
              <w:top w:val="single" w:color="000000" w:sz="4" w:space="0"/>
              <w:left w:val="single" w:color="000000" w:sz="4" w:space="0"/>
              <w:right w:val="single" w:color="000000" w:sz="4" w:space="0"/>
            </w:tcBorders>
            <w:shd w:val="clear" w:color="auto" w:fill="auto"/>
            <w:vAlign w:val="center"/>
            <w:tcPrChange w:id="66" w:author="江泽源" w:date="2026-05-11T10:49:29Z">
              <w:tcPr>
                <w:tcW w:w="1087" w:type="dxa"/>
                <w:vMerge w:val="restart"/>
                <w:tcBorders>
                  <w:top w:val="single" w:color="000000" w:sz="4" w:space="0"/>
                  <w:left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67" w:author="江泽源" w:date="2026-05-11T10:43:37Z"/>
                <w:rFonts w:hint="default" w:ascii="宋体" w:hAnsi="宋体" w:eastAsia="宋体" w:cs="宋体"/>
                <w:b/>
                <w:bCs/>
                <w:i w:val="0"/>
                <w:iCs w:val="0"/>
                <w:color w:val="auto"/>
                <w:kern w:val="0"/>
                <w:sz w:val="22"/>
                <w:szCs w:val="22"/>
                <w:highlight w:val="none"/>
                <w:u w:val="none"/>
                <w:lang w:val="en-US" w:eastAsia="zh-CN" w:bidi="ar"/>
              </w:rPr>
            </w:pPr>
            <w:ins w:id="68" w:author="江泽源" w:date="2026-05-11T10:43:37Z">
              <w:r>
                <w:rPr>
                  <w:rFonts w:hint="eastAsia" w:ascii="宋体" w:hAnsi="宋体" w:eastAsia="宋体" w:cs="宋体"/>
                  <w:b/>
                  <w:bCs/>
                  <w:i w:val="0"/>
                  <w:iCs w:val="0"/>
                  <w:color w:val="auto"/>
                  <w:kern w:val="0"/>
                  <w:sz w:val="22"/>
                  <w:szCs w:val="22"/>
                  <w:highlight w:val="none"/>
                  <w:u w:val="none"/>
                  <w:lang w:val="en-US" w:eastAsia="zh-CN" w:bidi="ar"/>
                </w:rPr>
                <w:t>税率</w:t>
              </w:r>
            </w:ins>
            <w:ins w:id="69" w:author="江泽源" w:date="2026-05-11T10:43:37Z">
              <w:r>
                <w:rPr>
                  <w:rFonts w:hint="eastAsia" w:ascii="宋体" w:hAnsi="宋体" w:eastAsia="宋体" w:cs="宋体"/>
                  <w:b/>
                  <w:bCs/>
                  <w:i w:val="0"/>
                  <w:iCs w:val="0"/>
                  <w:color w:val="auto"/>
                  <w:kern w:val="0"/>
                  <w:sz w:val="22"/>
                  <w:szCs w:val="22"/>
                  <w:highlight w:val="none"/>
                  <w:u w:val="single"/>
                  <w:lang w:val="en-US" w:eastAsia="zh-CN" w:bidi="ar"/>
                </w:rPr>
                <w:t>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70" w:author="江泽源" w:date="2026-05-11T10:43:37Z"/>
          <w:trPrChange w:id="71" w:author="江泽源" w:date="2026-05-11T10:49:29Z">
            <w:trPr>
              <w:trHeight w:val="270" w:hRule="atLeast"/>
            </w:trPr>
          </w:trPrChange>
        </w:trPr>
        <w:tc>
          <w:tcPr>
            <w:tcW w:w="677" w:type="dxa"/>
            <w:vMerge w:val="restart"/>
            <w:tcBorders>
              <w:top w:val="single" w:color="000000" w:sz="4" w:space="0"/>
              <w:left w:val="single" w:color="000000" w:sz="4" w:space="0"/>
              <w:right w:val="single" w:color="000000" w:sz="4" w:space="0"/>
            </w:tcBorders>
            <w:shd w:val="clear" w:color="auto" w:fill="auto"/>
            <w:noWrap/>
            <w:vAlign w:val="center"/>
            <w:tcPrChange w:id="72" w:author="江泽源" w:date="2026-05-11T10:49:29Z">
              <w:tcPr>
                <w:tcW w:w="677" w:type="dxa"/>
                <w:vMerge w:val="restart"/>
                <w:tcBorders>
                  <w:top w:val="single" w:color="000000" w:sz="4" w:space="0"/>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73" w:author="江泽源" w:date="2026-05-11T10:43:37Z"/>
                <w:rFonts w:hint="eastAsia" w:ascii="宋体" w:hAnsi="宋体" w:eastAsia="宋体" w:cs="宋体"/>
                <w:i w:val="0"/>
                <w:iCs w:val="0"/>
                <w:color w:val="auto"/>
                <w:sz w:val="22"/>
                <w:szCs w:val="22"/>
                <w:highlight w:val="none"/>
                <w:u w:val="none"/>
              </w:rPr>
            </w:pPr>
            <w:ins w:id="74" w:author="江泽源" w:date="2026-05-11T10:43:37Z">
              <w:r>
                <w:rPr>
                  <w:rFonts w:hint="eastAsia" w:ascii="宋体" w:hAnsi="宋体" w:eastAsia="宋体" w:cs="宋体"/>
                  <w:i w:val="0"/>
                  <w:iCs w:val="0"/>
                  <w:color w:val="auto"/>
                  <w:kern w:val="0"/>
                  <w:sz w:val="22"/>
                  <w:szCs w:val="22"/>
                  <w:highlight w:val="none"/>
                  <w:u w:val="none"/>
                  <w:lang w:val="en-US" w:eastAsia="zh-CN" w:bidi="ar"/>
                </w:rPr>
                <w:t>1</w:t>
              </w:r>
            </w:ins>
          </w:p>
        </w:tc>
        <w:tc>
          <w:tcPr>
            <w:tcW w:w="1753" w:type="dxa"/>
            <w:vMerge w:val="restart"/>
            <w:tcBorders>
              <w:top w:val="single" w:color="000000" w:sz="4" w:space="0"/>
              <w:left w:val="single" w:color="000000" w:sz="4" w:space="0"/>
              <w:right w:val="single" w:color="000000" w:sz="4" w:space="0"/>
            </w:tcBorders>
            <w:shd w:val="clear" w:color="auto" w:fill="auto"/>
            <w:noWrap/>
            <w:vAlign w:val="center"/>
            <w:tcPrChange w:id="75" w:author="江泽源" w:date="2026-05-11T10:49:29Z">
              <w:tcPr>
                <w:tcW w:w="1333" w:type="dxa"/>
                <w:vMerge w:val="restart"/>
                <w:tcBorders>
                  <w:top w:val="single" w:color="000000" w:sz="4" w:space="0"/>
                  <w:left w:val="single" w:color="000000" w:sz="4" w:space="0"/>
                  <w:right w:val="single" w:color="000000" w:sz="4" w:space="0"/>
                </w:tcBorders>
                <w:shd w:val="clear" w:color="auto" w:fill="auto"/>
                <w:noWrap/>
                <w:vAlign w:val="center"/>
              </w:tcPr>
            </w:tcPrChange>
          </w:tcPr>
          <w:p>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rPr>
                <w:ins w:id="76" w:author="江泽源" w:date="2026-05-11T10:43:37Z"/>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2026年认证费</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 w:author="江泽源" w:date="2026-05-11T10:49:29Z">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ins w:id="79" w:author="江泽源" w:date="2026-05-11T10:43:37Z"/>
                <w:rFonts w:hint="eastAsia" w:ascii="宋体" w:hAnsi="宋体" w:eastAsia="宋体" w:cs="宋体"/>
                <w:i w:val="0"/>
                <w:iCs w:val="0"/>
                <w:color w:val="auto"/>
                <w:kern w:val="0"/>
                <w:sz w:val="22"/>
                <w:szCs w:val="22"/>
                <w:highlight w:val="none"/>
                <w:u w:val="none"/>
                <w:lang w:val="en-US" w:bidi="ar"/>
                <w:rPrChange w:id="80" w:author="江泽源" w:date="2026-05-11T10:44:38Z">
                  <w:rPr>
                    <w:ins w:id="81" w:author="江泽源" w:date="2026-05-11T10:43:37Z"/>
                    <w:rFonts w:hint="default" w:ascii="宋体" w:hAnsi="宋体" w:eastAsia="宋体" w:cs="宋体"/>
                    <w:i w:val="0"/>
                    <w:iCs w:val="0"/>
                    <w:color w:val="auto"/>
                    <w:sz w:val="22"/>
                    <w:szCs w:val="22"/>
                    <w:highlight w:val="none"/>
                    <w:u w:val="none"/>
                    <w:lang w:val="en-US"/>
                  </w:rPr>
                </w:rPrChange>
              </w:rPr>
              <w:pPrChange w:id="78" w:author="江泽源" w:date="2026-05-11T10:44:38Z">
                <w:pPr>
                  <w:keepNext w:val="0"/>
                  <w:keepLines w:val="0"/>
                  <w:pageBreakBefore w:val="0"/>
                  <w:kinsoku/>
                  <w:wordWrap/>
                  <w:overflowPunct/>
                  <w:topLinePunct w:val="0"/>
                  <w:autoSpaceDE/>
                  <w:autoSpaceDN/>
                  <w:bidi w:val="0"/>
                  <w:adjustRightInd/>
                  <w:snapToGrid/>
                  <w:spacing w:line="540" w:lineRule="exact"/>
                  <w:jc w:val="left"/>
                  <w:textAlignment w:val="auto"/>
                </w:pPr>
              </w:pPrChange>
            </w:pPr>
            <w:r>
              <w:rPr>
                <w:rStyle w:val="26"/>
                <w:rFonts w:hint="eastAsia" w:ascii="宋体" w:hAnsi="宋体" w:eastAsia="宋体" w:cs="宋体"/>
                <w:b w:val="0"/>
                <w:bCs w:val="0"/>
                <w:color w:val="auto"/>
                <w:kern w:val="0"/>
                <w:sz w:val="22"/>
                <w:szCs w:val="22"/>
                <w:highlight w:val="none"/>
                <w:u w:val="none"/>
                <w:lang w:val="en-US" w:eastAsia="zh-CN" w:bidi="ar"/>
                <w:rPrChange w:id="82" w:author="江泽源" w:date="2026-05-11T10:44:38Z">
                  <w:rPr>
                    <w:rStyle w:val="27"/>
                    <w:rFonts w:hint="eastAsia"/>
                    <w:b w:val="0"/>
                    <w:bCs/>
                    <w:sz w:val="24"/>
                    <w:szCs w:val="26"/>
                    <w:lang w:val="en-US" w:eastAsia="zh-CN"/>
                  </w:rPr>
                </w:rPrChange>
              </w:rPr>
              <w:t>ISO9001质量管理体系认证</w:t>
            </w:r>
          </w:p>
        </w:tc>
        <w:tc>
          <w:tcPr>
            <w:tcW w:w="1217" w:type="dxa"/>
            <w:vMerge w:val="restart"/>
            <w:tcBorders>
              <w:top w:val="single" w:color="000000" w:sz="4" w:space="0"/>
              <w:left w:val="single" w:color="000000" w:sz="4" w:space="0"/>
              <w:right w:val="single" w:color="000000" w:sz="4" w:space="0"/>
            </w:tcBorders>
            <w:shd w:val="clear" w:color="auto" w:fill="auto"/>
            <w:noWrap/>
            <w:vAlign w:val="center"/>
            <w:tcPrChange w:id="83" w:author="江泽源" w:date="2026-05-11T10:49:29Z">
              <w:tcPr>
                <w:tcW w:w="1217" w:type="dxa"/>
                <w:vMerge w:val="restart"/>
                <w:tcBorders>
                  <w:top w:val="single" w:color="000000" w:sz="4" w:space="0"/>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84" w:author="江泽源" w:date="2026-05-11T10:43:37Z"/>
                <w:rFonts w:hint="default" w:ascii="宋体" w:hAnsi="宋体" w:eastAsia="宋体" w:cs="宋体"/>
                <w:i w:val="0"/>
                <w:iCs w:val="0"/>
                <w:color w:val="auto"/>
                <w:sz w:val="22"/>
                <w:szCs w:val="22"/>
                <w:highlight w:val="none"/>
                <w:u w:val="none"/>
                <w:lang w:val="en-US"/>
              </w:rPr>
            </w:pPr>
            <w:ins w:id="85" w:author="江泽源" w:date="2026-05-11T10:51:18Z">
              <w:r>
                <w:rPr>
                  <w:rFonts w:hint="eastAsia" w:ascii="宋体" w:hAnsi="宋体" w:eastAsia="宋体" w:cs="宋体"/>
                  <w:bCs/>
                  <w:color w:val="auto"/>
                  <w:sz w:val="22"/>
                  <w:szCs w:val="26"/>
                  <w:rPrChange w:id="86" w:author="江泽源" w:date="2026-05-11T10:51:22Z">
                    <w:rPr>
                      <w:rFonts w:ascii="宋体" w:hAnsi="宋体" w:eastAsia="宋体" w:cs="宋体"/>
                      <w:color w:val="000000"/>
                      <w:sz w:val="29"/>
                      <w:szCs w:val="29"/>
                    </w:rPr>
                  </w:rPrChange>
                </w:rPr>
                <w:t>15566.04</w:t>
              </w:r>
            </w:ins>
          </w:p>
        </w:tc>
        <w:tc>
          <w:tcPr>
            <w:tcW w:w="1202" w:type="dxa"/>
            <w:vMerge w:val="restart"/>
            <w:tcBorders>
              <w:top w:val="single" w:color="000000" w:sz="4" w:space="0"/>
              <w:left w:val="single" w:color="000000" w:sz="4" w:space="0"/>
              <w:right w:val="single" w:color="000000" w:sz="4" w:space="0"/>
            </w:tcBorders>
            <w:shd w:val="clear" w:color="auto" w:fill="auto"/>
            <w:noWrap/>
            <w:vAlign w:val="center"/>
            <w:tcPrChange w:id="87" w:author="江泽源" w:date="2026-05-11T10:49:29Z">
              <w:tcPr>
                <w:tcW w:w="1202" w:type="dxa"/>
                <w:vMerge w:val="restart"/>
                <w:tcBorders>
                  <w:top w:val="single" w:color="000000" w:sz="4" w:space="0"/>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88" w:author="江泽源" w:date="2026-05-11T10:43:37Z"/>
                <w:rFonts w:hint="default" w:ascii="宋体" w:hAnsi="宋体" w:eastAsia="宋体" w:cs="宋体"/>
                <w:i w:val="0"/>
                <w:iCs w:val="0"/>
                <w:color w:val="auto"/>
                <w:sz w:val="22"/>
                <w:szCs w:val="22"/>
                <w:highlight w:val="none"/>
                <w:u w:val="none"/>
                <w:lang w:val="en-US" w:eastAsia="zh-CN"/>
              </w:rPr>
            </w:pPr>
            <w:ins w:id="89" w:author="江泽源" w:date="2026-05-11T10:48:45Z">
              <w:r>
                <w:rPr>
                  <w:rFonts w:hint="eastAsia" w:ascii="宋体" w:hAnsi="宋体" w:eastAsia="宋体" w:cs="宋体"/>
                  <w:b w:val="0"/>
                  <w:bCs/>
                  <w:kern w:val="2"/>
                  <w:sz w:val="22"/>
                  <w:szCs w:val="26"/>
                  <w:lang w:val="en-US" w:eastAsia="zh-CN" w:bidi="ar-SA"/>
                </w:rPr>
                <w:t>16500</w:t>
              </w:r>
            </w:ins>
            <w:ins w:id="90" w:author="江泽源" w:date="2026-05-11T10:48:45Z">
              <w:r>
                <w:rPr>
                  <w:rFonts w:hint="eastAsia" w:ascii="宋体" w:hAnsi="宋体" w:eastAsia="宋体" w:cs="宋体"/>
                  <w:b w:val="0"/>
                  <w:bCs/>
                  <w:kern w:val="2"/>
                  <w:sz w:val="22"/>
                  <w:szCs w:val="26"/>
                  <w:lang w:val="en-US" w:eastAsia="zh-Hans" w:bidi="ar-SA"/>
                </w:rPr>
                <w:t>.00</w:t>
              </w:r>
            </w:ins>
          </w:p>
        </w:tc>
        <w:tc>
          <w:tcPr>
            <w:tcW w:w="1087" w:type="dxa"/>
            <w:vMerge w:val="continue"/>
            <w:tcBorders>
              <w:left w:val="single" w:color="000000" w:sz="4" w:space="0"/>
              <w:right w:val="single" w:color="000000" w:sz="4" w:space="0"/>
            </w:tcBorders>
            <w:shd w:val="clear" w:color="auto" w:fill="auto"/>
            <w:noWrap/>
            <w:vAlign w:val="center"/>
            <w:tcPrChange w:id="91" w:author="江泽源" w:date="2026-05-11T10:49:29Z">
              <w:tcPr>
                <w:tcW w:w="108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92" w:author="江泽源" w:date="2026-05-11T10:43:37Z"/>
                <w:rFonts w:hint="eastAsia"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93" w:author="江泽源" w:date="2026-05-11T10:43:37Z"/>
          <w:trPrChange w:id="94" w:author="江泽源" w:date="2026-05-11T10:49:29Z">
            <w:trPr>
              <w:trHeight w:val="270" w:hRule="atLeast"/>
            </w:trPr>
          </w:trPrChange>
        </w:trPr>
        <w:tc>
          <w:tcPr>
            <w:tcW w:w="677" w:type="dxa"/>
            <w:vMerge w:val="continue"/>
            <w:tcBorders>
              <w:left w:val="single" w:color="000000" w:sz="4" w:space="0"/>
              <w:right w:val="single" w:color="000000" w:sz="4" w:space="0"/>
            </w:tcBorders>
            <w:shd w:val="clear" w:color="auto" w:fill="auto"/>
            <w:noWrap/>
            <w:vAlign w:val="center"/>
            <w:tcPrChange w:id="95" w:author="江泽源" w:date="2026-05-11T10:49:29Z">
              <w:tcPr>
                <w:tcW w:w="67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96" w:author="江泽源" w:date="2026-05-11T10:43:37Z"/>
                <w:rFonts w:hint="eastAsia" w:ascii="宋体" w:hAnsi="宋体" w:eastAsia="宋体" w:cs="宋体"/>
                <w:i w:val="0"/>
                <w:iCs w:val="0"/>
                <w:color w:val="auto"/>
                <w:sz w:val="22"/>
                <w:szCs w:val="22"/>
                <w:highlight w:val="none"/>
                <w:u w:val="none"/>
              </w:rPr>
            </w:pPr>
          </w:p>
        </w:tc>
        <w:tc>
          <w:tcPr>
            <w:tcW w:w="1753" w:type="dxa"/>
            <w:vMerge w:val="continue"/>
            <w:tcBorders>
              <w:left w:val="single" w:color="000000" w:sz="4" w:space="0"/>
              <w:right w:val="single" w:color="000000" w:sz="4" w:space="0"/>
            </w:tcBorders>
            <w:shd w:val="clear" w:color="auto" w:fill="auto"/>
            <w:noWrap/>
            <w:vAlign w:val="center"/>
            <w:tcPrChange w:id="97" w:author="江泽源" w:date="2026-05-11T10:49:29Z">
              <w:tcPr>
                <w:tcW w:w="1333"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98" w:author="江泽源" w:date="2026-05-11T10:43:37Z"/>
                <w:rFonts w:hint="default" w:ascii="宋体" w:hAnsi="宋体" w:eastAsia="宋体" w:cs="宋体"/>
                <w:i w:val="0"/>
                <w:iCs w:val="0"/>
                <w:color w:val="auto"/>
                <w:sz w:val="22"/>
                <w:szCs w:val="22"/>
                <w:highlight w:val="none"/>
                <w:u w:val="none"/>
                <w:lang w:val="en-US"/>
              </w:rPr>
            </w:pP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9" w:author="江泽源" w:date="2026-05-11T10:49:29Z">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ins w:id="101" w:author="江泽源" w:date="2026-05-11T10:43:37Z"/>
                <w:rFonts w:hint="eastAsia" w:ascii="宋体" w:hAnsi="宋体" w:eastAsia="宋体" w:cs="宋体"/>
                <w:i w:val="0"/>
                <w:iCs w:val="0"/>
                <w:color w:val="auto"/>
                <w:kern w:val="0"/>
                <w:sz w:val="22"/>
                <w:szCs w:val="22"/>
                <w:highlight w:val="none"/>
                <w:u w:val="none"/>
                <w:lang w:bidi="ar"/>
                <w:rPrChange w:id="102" w:author="江泽源" w:date="2026-05-11T10:44:38Z">
                  <w:rPr>
                    <w:ins w:id="103" w:author="江泽源" w:date="2026-05-11T10:43:37Z"/>
                    <w:rFonts w:hint="eastAsia" w:ascii="宋体" w:hAnsi="宋体" w:eastAsia="宋体" w:cs="宋体"/>
                    <w:i w:val="0"/>
                    <w:iCs w:val="0"/>
                    <w:color w:val="auto"/>
                    <w:sz w:val="22"/>
                    <w:szCs w:val="22"/>
                    <w:highlight w:val="none"/>
                    <w:u w:val="none"/>
                  </w:rPr>
                </w:rPrChange>
              </w:rPr>
              <w:pPrChange w:id="100" w:author="江泽源" w:date="2026-05-11T10:44:38Z">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pPr>
              </w:pPrChange>
            </w:pPr>
            <w:r>
              <w:rPr>
                <w:rStyle w:val="26"/>
                <w:rFonts w:hint="eastAsia" w:ascii="宋体" w:hAnsi="宋体" w:eastAsia="宋体" w:cs="宋体"/>
                <w:b w:val="0"/>
                <w:bCs w:val="0"/>
                <w:color w:val="auto"/>
                <w:kern w:val="0"/>
                <w:sz w:val="22"/>
                <w:szCs w:val="22"/>
                <w:highlight w:val="none"/>
                <w:u w:val="none"/>
                <w:lang w:val="en-US" w:eastAsia="zh-CN" w:bidi="ar"/>
                <w:rPrChange w:id="104" w:author="江泽源" w:date="2026-05-11T10:44:38Z">
                  <w:rPr>
                    <w:rStyle w:val="27"/>
                    <w:rFonts w:hint="eastAsia" w:eastAsia="宋体"/>
                    <w:b w:val="0"/>
                    <w:bCs/>
                    <w:color w:val="000000" w:themeColor="text1"/>
                    <w:sz w:val="24"/>
                    <w:szCs w:val="26"/>
                    <w:lang w:val="en-US" w:eastAsia="zh-CN"/>
                    <w14:textFill>
                      <w14:solidFill>
                        <w14:schemeClr w14:val="tx1"/>
                      </w14:solidFill>
                    </w14:textFill>
                  </w:rPr>
                </w:rPrChange>
              </w:rPr>
              <w:t>ISO14001环境管理体系认证</w:t>
            </w:r>
          </w:p>
        </w:tc>
        <w:tc>
          <w:tcPr>
            <w:tcW w:w="1217" w:type="dxa"/>
            <w:vMerge w:val="continue"/>
            <w:tcBorders>
              <w:left w:val="single" w:color="000000" w:sz="4" w:space="0"/>
              <w:right w:val="single" w:color="000000" w:sz="4" w:space="0"/>
            </w:tcBorders>
            <w:shd w:val="clear" w:color="auto" w:fill="auto"/>
            <w:noWrap/>
            <w:vAlign w:val="center"/>
            <w:tcPrChange w:id="105" w:author="江泽源" w:date="2026-05-11T10:49:29Z">
              <w:tcPr>
                <w:tcW w:w="1217" w:type="dxa"/>
                <w:vMerge w:val="continue"/>
                <w:tcBorders>
                  <w:left w:val="single" w:color="000000" w:sz="4" w:space="0"/>
                  <w:right w:val="single" w:color="000000" w:sz="4" w:space="0"/>
                </w:tcBorders>
                <w:shd w:val="clear" w:color="auto" w:fill="auto"/>
                <w:noWrap/>
                <w:vAlign w:val="center"/>
              </w:tcPr>
            </w:tcPrChange>
          </w:tcPr>
          <w:p>
            <w:pPr>
              <w:jc w:val="center"/>
              <w:rPr>
                <w:ins w:id="106" w:author="江泽源" w:date="2026-05-11T10:43:37Z"/>
                <w:rFonts w:hint="default" w:ascii="宋体" w:hAnsi="宋体" w:eastAsia="宋体" w:cs="宋体"/>
                <w:i w:val="0"/>
                <w:iCs w:val="0"/>
                <w:color w:val="auto"/>
                <w:sz w:val="22"/>
                <w:szCs w:val="22"/>
                <w:highlight w:val="none"/>
                <w:u w:val="none"/>
                <w:lang w:val="en-US" w:eastAsia="zh-CN"/>
              </w:rPr>
            </w:pPr>
          </w:p>
        </w:tc>
        <w:tc>
          <w:tcPr>
            <w:tcW w:w="1202" w:type="dxa"/>
            <w:vMerge w:val="continue"/>
            <w:tcBorders>
              <w:left w:val="single" w:color="000000" w:sz="4" w:space="0"/>
              <w:right w:val="single" w:color="000000" w:sz="4" w:space="0"/>
            </w:tcBorders>
            <w:shd w:val="clear" w:color="auto" w:fill="auto"/>
            <w:noWrap/>
            <w:vAlign w:val="center"/>
            <w:tcPrChange w:id="107" w:author="江泽源" w:date="2026-05-11T10:49:29Z">
              <w:tcPr>
                <w:tcW w:w="1202" w:type="dxa"/>
                <w:vMerge w:val="continue"/>
                <w:tcBorders>
                  <w:left w:val="single" w:color="000000" w:sz="4" w:space="0"/>
                  <w:right w:val="single" w:color="000000" w:sz="4" w:space="0"/>
                </w:tcBorders>
                <w:shd w:val="clear" w:color="auto" w:fill="auto"/>
                <w:noWrap/>
                <w:vAlign w:val="center"/>
              </w:tcPr>
            </w:tcPrChange>
          </w:tcPr>
          <w:p>
            <w:pPr>
              <w:jc w:val="center"/>
              <w:rPr>
                <w:ins w:id="108" w:author="江泽源" w:date="2026-05-11T10:43:37Z"/>
                <w:rFonts w:hint="default" w:ascii="宋体" w:hAnsi="宋体" w:eastAsia="宋体" w:cs="宋体"/>
                <w:i w:val="0"/>
                <w:iCs w:val="0"/>
                <w:color w:val="auto"/>
                <w:sz w:val="22"/>
                <w:szCs w:val="22"/>
                <w:highlight w:val="none"/>
                <w:u w:val="none"/>
                <w:lang w:val="en-US" w:eastAsia="zh-CN"/>
              </w:rPr>
            </w:pPr>
          </w:p>
        </w:tc>
        <w:tc>
          <w:tcPr>
            <w:tcW w:w="1087" w:type="dxa"/>
            <w:vMerge w:val="continue"/>
            <w:tcBorders>
              <w:left w:val="single" w:color="000000" w:sz="4" w:space="0"/>
              <w:right w:val="single" w:color="000000" w:sz="4" w:space="0"/>
            </w:tcBorders>
            <w:shd w:val="clear" w:color="auto" w:fill="auto"/>
            <w:noWrap/>
            <w:vAlign w:val="center"/>
            <w:tcPrChange w:id="109" w:author="江泽源" w:date="2026-05-11T10:49:29Z">
              <w:tcPr>
                <w:tcW w:w="1087" w:type="dxa"/>
                <w:vMerge w:val="continue"/>
                <w:tcBorders>
                  <w:left w:val="single" w:color="000000" w:sz="4" w:space="0"/>
                  <w:right w:val="single" w:color="000000" w:sz="4" w:space="0"/>
                </w:tcBorders>
                <w:shd w:val="clear" w:color="auto" w:fill="auto"/>
                <w:noWrap/>
                <w:vAlign w:val="center"/>
              </w:tcPr>
            </w:tcPrChange>
          </w:tcPr>
          <w:p>
            <w:pPr>
              <w:jc w:val="center"/>
              <w:rPr>
                <w:ins w:id="110" w:author="江泽源" w:date="2026-05-11T10:43:37Z"/>
                <w:rFonts w:hint="default"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111" w:author="江泽源" w:date="2026-05-11T10:43:37Z"/>
          <w:trPrChange w:id="112" w:author="江泽源" w:date="2026-05-11T10:49:29Z">
            <w:trPr>
              <w:trHeight w:val="270" w:hRule="atLeast"/>
            </w:trPr>
          </w:trPrChange>
        </w:trPr>
        <w:tc>
          <w:tcPr>
            <w:tcW w:w="677" w:type="dxa"/>
            <w:vMerge w:val="continue"/>
            <w:tcBorders>
              <w:left w:val="single" w:color="000000" w:sz="4" w:space="0"/>
              <w:bottom w:val="single" w:color="000000" w:sz="4" w:space="0"/>
              <w:right w:val="single" w:color="000000" w:sz="4" w:space="0"/>
            </w:tcBorders>
            <w:shd w:val="clear" w:color="auto" w:fill="auto"/>
            <w:noWrap/>
            <w:vAlign w:val="center"/>
            <w:tcPrChange w:id="113" w:author="江泽源" w:date="2026-05-11T10:49:29Z">
              <w:tcPr>
                <w:tcW w:w="677"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14" w:author="江泽源" w:date="2026-05-11T10:43:37Z"/>
                <w:rFonts w:hint="eastAsia" w:ascii="宋体" w:hAnsi="宋体" w:eastAsia="宋体" w:cs="宋体"/>
                <w:i w:val="0"/>
                <w:iCs w:val="0"/>
                <w:color w:val="auto"/>
                <w:sz w:val="22"/>
                <w:szCs w:val="22"/>
                <w:highlight w:val="none"/>
                <w:u w:val="none"/>
              </w:rPr>
            </w:pPr>
          </w:p>
        </w:tc>
        <w:tc>
          <w:tcPr>
            <w:tcW w:w="1753" w:type="dxa"/>
            <w:vMerge w:val="continue"/>
            <w:tcBorders>
              <w:left w:val="single" w:color="000000" w:sz="4" w:space="0"/>
              <w:bottom w:val="single" w:color="000000" w:sz="4" w:space="0"/>
              <w:right w:val="single" w:color="000000" w:sz="4" w:space="0"/>
            </w:tcBorders>
            <w:shd w:val="clear" w:color="auto" w:fill="auto"/>
            <w:noWrap/>
            <w:vAlign w:val="center"/>
            <w:tcPrChange w:id="115" w:author="江泽源" w:date="2026-05-11T10:49:29Z">
              <w:tcPr>
                <w:tcW w:w="1333"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16" w:author="江泽源" w:date="2026-05-11T10:43:37Z"/>
                <w:rFonts w:hint="eastAsia" w:ascii="宋体" w:hAnsi="宋体" w:eastAsia="宋体" w:cs="宋体"/>
                <w:i w:val="0"/>
                <w:iCs w:val="0"/>
                <w:color w:val="auto"/>
                <w:sz w:val="22"/>
                <w:szCs w:val="22"/>
                <w:highlight w:val="none"/>
                <w:u w:val="none"/>
              </w:rPr>
            </w:pP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7" w:author="江泽源" w:date="2026-05-11T10:49:29Z">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ins w:id="119" w:author="江泽源" w:date="2026-05-11T10:43:37Z"/>
                <w:rFonts w:hint="eastAsia" w:ascii="宋体" w:hAnsi="宋体" w:eastAsia="宋体" w:cs="宋体"/>
                <w:i w:val="0"/>
                <w:iCs w:val="0"/>
                <w:color w:val="auto"/>
                <w:kern w:val="0"/>
                <w:sz w:val="22"/>
                <w:szCs w:val="22"/>
                <w:highlight w:val="none"/>
                <w:u w:val="none"/>
                <w:lang w:bidi="ar"/>
                <w:rPrChange w:id="120" w:author="江泽源" w:date="2026-05-11T10:44:38Z">
                  <w:rPr>
                    <w:ins w:id="121" w:author="江泽源" w:date="2026-05-11T10:43:37Z"/>
                    <w:rFonts w:hint="eastAsia" w:ascii="宋体" w:hAnsi="宋体" w:eastAsia="宋体" w:cs="宋体"/>
                    <w:i w:val="0"/>
                    <w:iCs w:val="0"/>
                    <w:color w:val="auto"/>
                    <w:sz w:val="22"/>
                    <w:szCs w:val="22"/>
                    <w:highlight w:val="none"/>
                    <w:u w:val="none"/>
                  </w:rPr>
                </w:rPrChange>
              </w:rPr>
              <w:pPrChange w:id="118" w:author="江泽源" w:date="2026-05-11T10:44:38Z">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pPr>
              </w:pPrChange>
            </w:pPr>
            <w:r>
              <w:rPr>
                <w:rFonts w:hint="eastAsia" w:ascii="宋体" w:hAnsi="宋体" w:eastAsia="宋体" w:cs="宋体"/>
                <w:b w:val="0"/>
                <w:bCs w:val="0"/>
                <w:color w:val="auto"/>
                <w:kern w:val="0"/>
                <w:sz w:val="22"/>
                <w:szCs w:val="22"/>
                <w:highlight w:val="none"/>
                <w:u w:val="none"/>
                <w:lang w:val="en-US" w:eastAsia="zh-CN" w:bidi="ar"/>
                <w:rPrChange w:id="122" w:author="江泽源" w:date="2026-05-11T10:44:38Z">
                  <w:rPr>
                    <w:rFonts w:hint="eastAsia"/>
                    <w:b w:val="0"/>
                    <w:bCs/>
                    <w:color w:val="000000" w:themeColor="text1"/>
                    <w:kern w:val="2"/>
                    <w:sz w:val="24"/>
                    <w:szCs w:val="26"/>
                    <w:lang w:val="en-US" w:eastAsia="zh-CN" w:bidi="ar-SA"/>
                    <w14:textFill>
                      <w14:solidFill>
                        <w14:schemeClr w14:val="tx1"/>
                      </w14:solidFill>
                    </w14:textFill>
                  </w:rPr>
                </w:rPrChange>
              </w:rPr>
              <w:t>ISO45001职业健康安全管理</w:t>
            </w: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Change w:id="123" w:author="江泽源" w:date="2026-05-11T10:49:29Z">
              <w:tcPr>
                <w:tcW w:w="1217"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24" w:author="江泽源" w:date="2026-05-11T10:43:37Z"/>
                <w:rFonts w:hint="default" w:ascii="宋体" w:hAnsi="宋体" w:eastAsia="宋体" w:cs="宋体"/>
                <w:i w:val="0"/>
                <w:iCs w:val="0"/>
                <w:color w:val="auto"/>
                <w:sz w:val="22"/>
                <w:szCs w:val="22"/>
                <w:highlight w:val="none"/>
                <w:u w:val="none"/>
                <w:lang w:val="en-US"/>
              </w:rPr>
            </w:pPr>
          </w:p>
        </w:tc>
        <w:tc>
          <w:tcPr>
            <w:tcW w:w="1202" w:type="dxa"/>
            <w:vMerge w:val="continue"/>
            <w:tcBorders>
              <w:left w:val="single" w:color="000000" w:sz="4" w:space="0"/>
              <w:bottom w:val="single" w:color="000000" w:sz="4" w:space="0"/>
              <w:right w:val="single" w:color="000000" w:sz="4" w:space="0"/>
            </w:tcBorders>
            <w:shd w:val="clear" w:color="auto" w:fill="auto"/>
            <w:noWrap/>
            <w:vAlign w:val="center"/>
            <w:tcPrChange w:id="125" w:author="江泽源" w:date="2026-05-11T10:49:29Z">
              <w:tcPr>
                <w:tcW w:w="1202"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26" w:author="江泽源" w:date="2026-05-11T10:43:37Z"/>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Change w:id="127" w:author="江泽源" w:date="2026-05-11T10:49:29Z">
              <w:tcPr>
                <w:tcW w:w="108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28" w:author="江泽源" w:date="2026-05-11T10:43:37Z"/>
                <w:rFonts w:hint="default"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0"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129" w:author="江泽源" w:date="2026-05-11T10:43:37Z"/>
          <w:trPrChange w:id="130" w:author="江泽源" w:date="2026-05-11T10:49:29Z">
            <w:trPr>
              <w:trHeight w:val="270" w:hRule="atLeast"/>
            </w:trPr>
          </w:trPrChange>
        </w:trPr>
        <w:tc>
          <w:tcPr>
            <w:tcW w:w="677" w:type="dxa"/>
            <w:vMerge w:val="restart"/>
            <w:tcBorders>
              <w:top w:val="single" w:color="000000" w:sz="4" w:space="0"/>
              <w:left w:val="single" w:color="000000" w:sz="4" w:space="0"/>
              <w:right w:val="single" w:color="000000" w:sz="4" w:space="0"/>
            </w:tcBorders>
            <w:shd w:val="clear" w:color="auto" w:fill="auto"/>
            <w:noWrap/>
            <w:vAlign w:val="center"/>
            <w:tcPrChange w:id="131" w:author="江泽源" w:date="2026-05-11T10:49:29Z">
              <w:tcPr>
                <w:tcW w:w="677" w:type="dxa"/>
                <w:vMerge w:val="restart"/>
                <w:tcBorders>
                  <w:top w:val="single" w:color="000000" w:sz="4" w:space="0"/>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32" w:author="江泽源" w:date="2026-05-11T10:43:37Z"/>
                <w:rFonts w:hint="eastAsia" w:ascii="宋体" w:hAnsi="宋体" w:eastAsia="宋体" w:cs="宋体"/>
                <w:i w:val="0"/>
                <w:iCs w:val="0"/>
                <w:color w:val="auto"/>
                <w:sz w:val="22"/>
                <w:szCs w:val="22"/>
                <w:highlight w:val="none"/>
                <w:u w:val="none"/>
              </w:rPr>
            </w:pPr>
            <w:ins w:id="133" w:author="江泽源" w:date="2026-05-11T10:43:37Z">
              <w:r>
                <w:rPr>
                  <w:rFonts w:hint="eastAsia" w:ascii="宋体" w:hAnsi="宋体" w:eastAsia="宋体" w:cs="宋体"/>
                  <w:i w:val="0"/>
                  <w:iCs w:val="0"/>
                  <w:color w:val="auto"/>
                  <w:kern w:val="0"/>
                  <w:sz w:val="22"/>
                  <w:szCs w:val="22"/>
                  <w:highlight w:val="none"/>
                  <w:u w:val="none"/>
                  <w:lang w:val="en-US" w:eastAsia="zh-CN" w:bidi="ar"/>
                </w:rPr>
                <w:t>2</w:t>
              </w:r>
            </w:ins>
          </w:p>
        </w:tc>
        <w:tc>
          <w:tcPr>
            <w:tcW w:w="1753" w:type="dxa"/>
            <w:vMerge w:val="restart"/>
            <w:tcBorders>
              <w:top w:val="single" w:color="000000" w:sz="4" w:space="0"/>
              <w:left w:val="single" w:color="000000" w:sz="4" w:space="0"/>
              <w:right w:val="single" w:color="000000" w:sz="4" w:space="0"/>
            </w:tcBorders>
            <w:shd w:val="clear" w:color="auto" w:fill="auto"/>
            <w:noWrap/>
            <w:vAlign w:val="center"/>
            <w:tcPrChange w:id="134" w:author="江泽源" w:date="2026-05-11T10:49:29Z">
              <w:tcPr>
                <w:tcW w:w="1333" w:type="dxa"/>
                <w:vMerge w:val="restart"/>
                <w:tcBorders>
                  <w:top w:val="single" w:color="000000" w:sz="4" w:space="0"/>
                  <w:left w:val="single" w:color="000000" w:sz="4" w:space="0"/>
                  <w:right w:val="single" w:color="000000" w:sz="4" w:space="0"/>
                </w:tcBorders>
                <w:shd w:val="clear" w:color="auto" w:fill="auto"/>
                <w:noWrap/>
                <w:vAlign w:val="center"/>
              </w:tcPr>
            </w:tcPrChange>
          </w:tcPr>
          <w:p>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rPr>
                <w:ins w:id="135" w:author="江泽源" w:date="2026-05-11T10:43:37Z"/>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2027年监督费</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 w:author="江泽源" w:date="2026-05-11T10:49:29Z">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ins w:id="138" w:author="江泽源" w:date="2026-05-11T10:43:37Z"/>
                <w:rFonts w:hint="eastAsia" w:ascii="宋体" w:hAnsi="宋体" w:eastAsia="宋体" w:cs="宋体"/>
                <w:i w:val="0"/>
                <w:iCs w:val="0"/>
                <w:color w:val="auto"/>
                <w:kern w:val="0"/>
                <w:sz w:val="22"/>
                <w:szCs w:val="22"/>
                <w:highlight w:val="none"/>
                <w:u w:val="none"/>
                <w:lang w:bidi="ar"/>
                <w:rPrChange w:id="139" w:author="江泽源" w:date="2026-05-11T10:47:20Z">
                  <w:rPr>
                    <w:ins w:id="140" w:author="江泽源" w:date="2026-05-11T10:43:37Z"/>
                    <w:rFonts w:hint="eastAsia" w:ascii="宋体" w:hAnsi="宋体" w:eastAsia="宋体" w:cs="宋体"/>
                    <w:i w:val="0"/>
                    <w:iCs w:val="0"/>
                    <w:color w:val="auto"/>
                    <w:sz w:val="22"/>
                    <w:szCs w:val="22"/>
                    <w:highlight w:val="none"/>
                    <w:u w:val="none"/>
                  </w:rPr>
                </w:rPrChange>
              </w:rPr>
              <w:pPrChange w:id="137" w:author="江泽源" w:date="2026-05-11T10:47:20Z">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pPr>
              </w:pPrChange>
            </w:pPr>
            <w:r>
              <w:rPr>
                <w:rStyle w:val="26"/>
                <w:rFonts w:hint="eastAsia" w:ascii="宋体" w:hAnsi="宋体" w:eastAsia="宋体" w:cs="宋体"/>
                <w:b w:val="0"/>
                <w:bCs w:val="0"/>
                <w:color w:val="auto"/>
                <w:kern w:val="0"/>
                <w:sz w:val="22"/>
                <w:szCs w:val="22"/>
                <w:highlight w:val="none"/>
                <w:u w:val="none"/>
                <w:lang w:val="en-US" w:eastAsia="zh-CN" w:bidi="ar"/>
                <w:rPrChange w:id="141" w:author="江泽源" w:date="2026-05-11T10:47:20Z">
                  <w:rPr>
                    <w:rStyle w:val="27"/>
                    <w:rFonts w:hint="eastAsia"/>
                    <w:b w:val="0"/>
                    <w:bCs/>
                    <w:sz w:val="24"/>
                    <w:szCs w:val="26"/>
                    <w:lang w:val="en-US" w:eastAsia="zh-CN"/>
                  </w:rPr>
                </w:rPrChange>
              </w:rPr>
              <w:t>ISO9001质量管理体系认证</w:t>
            </w:r>
          </w:p>
        </w:tc>
        <w:tc>
          <w:tcPr>
            <w:tcW w:w="1217" w:type="dxa"/>
            <w:vMerge w:val="restart"/>
            <w:tcBorders>
              <w:top w:val="single" w:color="000000" w:sz="4" w:space="0"/>
              <w:left w:val="single" w:color="000000" w:sz="4" w:space="0"/>
              <w:right w:val="single" w:color="000000" w:sz="4" w:space="0"/>
            </w:tcBorders>
            <w:shd w:val="clear" w:color="auto" w:fill="auto"/>
            <w:noWrap/>
            <w:vAlign w:val="center"/>
            <w:tcPrChange w:id="142" w:author="江泽源" w:date="2026-05-11T10:49:29Z">
              <w:tcPr>
                <w:tcW w:w="1217" w:type="dxa"/>
                <w:vMerge w:val="restart"/>
                <w:tcBorders>
                  <w:top w:val="single" w:color="000000" w:sz="4" w:space="0"/>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43" w:author="江泽源" w:date="2026-05-11T10:43:37Z"/>
                <w:rFonts w:hint="eastAsia" w:ascii="宋体" w:hAnsi="宋体" w:eastAsia="宋体" w:cs="宋体"/>
                <w:bCs/>
                <w:i w:val="0"/>
                <w:iCs w:val="0"/>
                <w:color w:val="auto"/>
                <w:sz w:val="22"/>
                <w:szCs w:val="26"/>
                <w:highlight w:val="none"/>
                <w:u w:val="none"/>
                <w:lang w:val="en-US"/>
                <w:rPrChange w:id="144" w:author="江泽源" w:date="2026-05-11T10:51:46Z">
                  <w:rPr>
                    <w:ins w:id="145" w:author="江泽源" w:date="2026-05-11T10:43:37Z"/>
                    <w:rFonts w:hint="default" w:ascii="宋体" w:hAnsi="宋体" w:eastAsia="宋体" w:cs="宋体"/>
                    <w:i w:val="0"/>
                    <w:iCs w:val="0"/>
                    <w:color w:val="auto"/>
                    <w:sz w:val="22"/>
                    <w:szCs w:val="22"/>
                    <w:highlight w:val="none"/>
                    <w:u w:val="none"/>
                    <w:lang w:val="en-US"/>
                  </w:rPr>
                </w:rPrChange>
              </w:rPr>
            </w:pPr>
            <w:ins w:id="146" w:author="江泽源" w:date="2026-05-11T10:51:42Z">
              <w:r>
                <w:rPr>
                  <w:rFonts w:hint="eastAsia" w:ascii="宋体" w:hAnsi="宋体" w:eastAsia="宋体" w:cs="宋体"/>
                  <w:bCs/>
                  <w:color w:val="auto"/>
                  <w:sz w:val="22"/>
                  <w:szCs w:val="26"/>
                  <w:rPrChange w:id="147" w:author="江泽源" w:date="2026-05-11T10:51:46Z">
                    <w:rPr>
                      <w:rFonts w:ascii="宋体" w:hAnsi="宋体" w:eastAsia="宋体" w:cs="宋体"/>
                      <w:color w:val="000000"/>
                      <w:sz w:val="29"/>
                      <w:szCs w:val="29"/>
                    </w:rPr>
                  </w:rPrChange>
                </w:rPr>
                <w:t>14150.94</w:t>
              </w:r>
            </w:ins>
          </w:p>
        </w:tc>
        <w:tc>
          <w:tcPr>
            <w:tcW w:w="1202" w:type="dxa"/>
            <w:vMerge w:val="restart"/>
            <w:tcBorders>
              <w:top w:val="single" w:color="000000" w:sz="4" w:space="0"/>
              <w:left w:val="single" w:color="000000" w:sz="4" w:space="0"/>
              <w:right w:val="single" w:color="000000" w:sz="4" w:space="0"/>
            </w:tcBorders>
            <w:shd w:val="clear" w:color="auto" w:fill="auto"/>
            <w:noWrap/>
            <w:vAlign w:val="center"/>
            <w:tcPrChange w:id="148" w:author="江泽源" w:date="2026-05-11T10:49:29Z">
              <w:tcPr>
                <w:tcW w:w="1202" w:type="dxa"/>
                <w:vMerge w:val="restart"/>
                <w:tcBorders>
                  <w:top w:val="single" w:color="000000" w:sz="4" w:space="0"/>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49" w:author="江泽源" w:date="2026-05-11T10:43:37Z"/>
                <w:rFonts w:hint="default" w:ascii="宋体" w:hAnsi="宋体" w:eastAsia="宋体" w:cs="宋体"/>
                <w:i w:val="0"/>
                <w:iCs w:val="0"/>
                <w:color w:val="auto"/>
                <w:sz w:val="22"/>
                <w:szCs w:val="22"/>
                <w:highlight w:val="none"/>
                <w:u w:val="none"/>
                <w:lang w:val="en-US" w:eastAsia="zh-CN"/>
              </w:rPr>
            </w:pPr>
            <w:ins w:id="150" w:author="江泽源" w:date="2026-05-11T10:48:50Z">
              <w:r>
                <w:rPr>
                  <w:rFonts w:hint="eastAsia" w:ascii="宋体" w:hAnsi="宋体" w:eastAsia="宋体" w:cs="宋体"/>
                  <w:b w:val="0"/>
                  <w:bCs/>
                  <w:kern w:val="2"/>
                  <w:sz w:val="22"/>
                  <w:szCs w:val="26"/>
                  <w:lang w:val="en-US" w:eastAsia="zh-CN" w:bidi="ar-SA"/>
                </w:rPr>
                <w:t>15000</w:t>
              </w:r>
            </w:ins>
            <w:ins w:id="151" w:author="江泽源" w:date="2026-05-11T10:48:50Z">
              <w:r>
                <w:rPr>
                  <w:rFonts w:hint="default" w:ascii="宋体" w:hAnsi="宋体" w:eastAsia="宋体" w:cs="宋体"/>
                  <w:b w:val="0"/>
                  <w:bCs/>
                  <w:kern w:val="2"/>
                  <w:sz w:val="22"/>
                  <w:szCs w:val="26"/>
                  <w:lang w:eastAsia="zh-CN" w:bidi="ar-SA"/>
                </w:rPr>
                <w:t>.00</w:t>
              </w:r>
            </w:ins>
          </w:p>
        </w:tc>
        <w:tc>
          <w:tcPr>
            <w:tcW w:w="1087" w:type="dxa"/>
            <w:vMerge w:val="continue"/>
            <w:tcBorders>
              <w:left w:val="single" w:color="000000" w:sz="4" w:space="0"/>
              <w:right w:val="single" w:color="000000" w:sz="4" w:space="0"/>
            </w:tcBorders>
            <w:shd w:val="clear" w:color="auto" w:fill="auto"/>
            <w:noWrap/>
            <w:vAlign w:val="center"/>
            <w:tcPrChange w:id="152" w:author="江泽源" w:date="2026-05-11T10:49:29Z">
              <w:tcPr>
                <w:tcW w:w="108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53" w:author="江泽源" w:date="2026-05-11T10:43:37Z"/>
                <w:rFonts w:hint="eastAsia"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154" w:author="江泽源" w:date="2026-05-11T10:43:37Z"/>
          <w:trPrChange w:id="155" w:author="江泽源" w:date="2026-05-11T10:49:29Z">
            <w:trPr>
              <w:trHeight w:val="270" w:hRule="atLeast"/>
            </w:trPr>
          </w:trPrChange>
        </w:trPr>
        <w:tc>
          <w:tcPr>
            <w:tcW w:w="677" w:type="dxa"/>
            <w:vMerge w:val="continue"/>
            <w:tcBorders>
              <w:left w:val="single" w:color="000000" w:sz="4" w:space="0"/>
              <w:right w:val="single" w:color="000000" w:sz="4" w:space="0"/>
            </w:tcBorders>
            <w:shd w:val="clear" w:color="auto" w:fill="auto"/>
            <w:noWrap/>
            <w:vAlign w:val="center"/>
            <w:tcPrChange w:id="156" w:author="江泽源" w:date="2026-05-11T10:49:29Z">
              <w:tcPr>
                <w:tcW w:w="67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57" w:author="江泽源" w:date="2026-05-11T10:43:37Z"/>
                <w:rFonts w:hint="eastAsia" w:ascii="宋体" w:hAnsi="宋体" w:eastAsia="宋体" w:cs="宋体"/>
                <w:i w:val="0"/>
                <w:iCs w:val="0"/>
                <w:color w:val="auto"/>
                <w:sz w:val="22"/>
                <w:szCs w:val="22"/>
                <w:highlight w:val="none"/>
                <w:u w:val="none"/>
              </w:rPr>
            </w:pPr>
          </w:p>
        </w:tc>
        <w:tc>
          <w:tcPr>
            <w:tcW w:w="1753" w:type="dxa"/>
            <w:vMerge w:val="continue"/>
            <w:tcBorders>
              <w:left w:val="single" w:color="000000" w:sz="4" w:space="0"/>
              <w:right w:val="single" w:color="000000" w:sz="4" w:space="0"/>
            </w:tcBorders>
            <w:shd w:val="clear" w:color="auto" w:fill="auto"/>
            <w:noWrap/>
            <w:vAlign w:val="center"/>
            <w:tcPrChange w:id="158" w:author="江泽源" w:date="2026-05-11T10:49:29Z">
              <w:tcPr>
                <w:tcW w:w="1333"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59" w:author="江泽源" w:date="2026-05-11T10:43:37Z"/>
                <w:rFonts w:hint="default" w:ascii="宋体" w:hAnsi="宋体" w:eastAsia="宋体" w:cs="宋体"/>
                <w:i w:val="0"/>
                <w:iCs w:val="0"/>
                <w:color w:val="auto"/>
                <w:sz w:val="22"/>
                <w:szCs w:val="22"/>
                <w:highlight w:val="none"/>
                <w:u w:val="none"/>
                <w:lang w:val="en-US"/>
              </w:rPr>
            </w:pP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0" w:author="江泽源" w:date="2026-05-11T10:49:29Z">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ins w:id="162" w:author="江泽源" w:date="2026-05-11T10:43:37Z"/>
                <w:rFonts w:hint="eastAsia" w:ascii="宋体" w:hAnsi="宋体" w:eastAsia="宋体" w:cs="宋体"/>
                <w:i w:val="0"/>
                <w:iCs w:val="0"/>
                <w:color w:val="auto"/>
                <w:kern w:val="0"/>
                <w:sz w:val="22"/>
                <w:szCs w:val="22"/>
                <w:highlight w:val="none"/>
                <w:u w:val="none"/>
                <w:lang w:bidi="ar"/>
                <w:rPrChange w:id="163" w:author="江泽源" w:date="2026-05-11T10:47:20Z">
                  <w:rPr>
                    <w:ins w:id="164" w:author="江泽源" w:date="2026-05-11T10:43:37Z"/>
                    <w:rFonts w:hint="eastAsia" w:ascii="宋体" w:hAnsi="宋体" w:eastAsia="宋体" w:cs="宋体"/>
                    <w:i w:val="0"/>
                    <w:iCs w:val="0"/>
                    <w:color w:val="auto"/>
                    <w:sz w:val="22"/>
                    <w:szCs w:val="22"/>
                    <w:highlight w:val="none"/>
                    <w:u w:val="none"/>
                  </w:rPr>
                </w:rPrChange>
              </w:rPr>
              <w:pPrChange w:id="161" w:author="江泽源" w:date="2026-05-11T10:47:20Z">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pPr>
              </w:pPrChange>
            </w:pPr>
            <w:r>
              <w:rPr>
                <w:rStyle w:val="26"/>
                <w:rFonts w:hint="eastAsia" w:ascii="宋体" w:hAnsi="宋体" w:eastAsia="宋体" w:cs="宋体"/>
                <w:b w:val="0"/>
                <w:bCs w:val="0"/>
                <w:color w:val="auto"/>
                <w:kern w:val="0"/>
                <w:sz w:val="22"/>
                <w:szCs w:val="22"/>
                <w:highlight w:val="none"/>
                <w:u w:val="none"/>
                <w:lang w:val="en-US" w:eastAsia="zh-CN" w:bidi="ar"/>
                <w:rPrChange w:id="165" w:author="江泽源" w:date="2026-05-11T10:47:20Z">
                  <w:rPr>
                    <w:rStyle w:val="27"/>
                    <w:rFonts w:hint="eastAsia" w:eastAsia="宋体"/>
                    <w:b w:val="0"/>
                    <w:bCs/>
                    <w:color w:val="000000" w:themeColor="text1"/>
                    <w:sz w:val="24"/>
                    <w:szCs w:val="26"/>
                    <w:lang w:val="en-US" w:eastAsia="zh-CN"/>
                    <w14:textFill>
                      <w14:solidFill>
                        <w14:schemeClr w14:val="tx1"/>
                      </w14:solidFill>
                    </w14:textFill>
                  </w:rPr>
                </w:rPrChange>
              </w:rPr>
              <w:t>ISO14001环境管理体系认证</w:t>
            </w:r>
          </w:p>
        </w:tc>
        <w:tc>
          <w:tcPr>
            <w:tcW w:w="1217" w:type="dxa"/>
            <w:vMerge w:val="continue"/>
            <w:tcBorders>
              <w:left w:val="single" w:color="000000" w:sz="4" w:space="0"/>
              <w:right w:val="single" w:color="000000" w:sz="4" w:space="0"/>
            </w:tcBorders>
            <w:shd w:val="clear" w:color="auto" w:fill="auto"/>
            <w:noWrap/>
            <w:vAlign w:val="center"/>
            <w:tcPrChange w:id="166" w:author="江泽源" w:date="2026-05-11T10:49:29Z">
              <w:tcPr>
                <w:tcW w:w="121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67" w:author="江泽源" w:date="2026-05-11T10:43:37Z"/>
                <w:rFonts w:hint="eastAsia" w:ascii="宋体" w:hAnsi="宋体" w:eastAsia="宋体" w:cs="宋体"/>
                <w:bCs/>
                <w:i w:val="0"/>
                <w:iCs w:val="0"/>
                <w:color w:val="auto"/>
                <w:sz w:val="22"/>
                <w:szCs w:val="26"/>
                <w:highlight w:val="none"/>
                <w:u w:val="none"/>
                <w:lang w:val="en-US"/>
                <w:rPrChange w:id="168" w:author="江泽源" w:date="2026-05-11T10:51:46Z">
                  <w:rPr>
                    <w:ins w:id="169" w:author="江泽源" w:date="2026-05-11T10:43:37Z"/>
                    <w:rFonts w:hint="default" w:ascii="宋体" w:hAnsi="宋体" w:eastAsia="宋体" w:cs="宋体"/>
                    <w:i w:val="0"/>
                    <w:iCs w:val="0"/>
                    <w:color w:val="auto"/>
                    <w:sz w:val="22"/>
                    <w:szCs w:val="22"/>
                    <w:highlight w:val="none"/>
                    <w:u w:val="none"/>
                    <w:lang w:val="en-US"/>
                  </w:rPr>
                </w:rPrChange>
              </w:rPr>
            </w:pPr>
          </w:p>
        </w:tc>
        <w:tc>
          <w:tcPr>
            <w:tcW w:w="1202" w:type="dxa"/>
            <w:vMerge w:val="continue"/>
            <w:tcBorders>
              <w:left w:val="single" w:color="000000" w:sz="4" w:space="0"/>
              <w:right w:val="single" w:color="000000" w:sz="4" w:space="0"/>
            </w:tcBorders>
            <w:shd w:val="clear" w:color="auto" w:fill="auto"/>
            <w:noWrap/>
            <w:vAlign w:val="center"/>
            <w:tcPrChange w:id="170" w:author="江泽源" w:date="2026-05-11T10:49:29Z">
              <w:tcPr>
                <w:tcW w:w="1202"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71" w:author="江泽源" w:date="2026-05-11T10:43:37Z"/>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Change w:id="172" w:author="江泽源" w:date="2026-05-11T10:49:29Z">
              <w:tcPr>
                <w:tcW w:w="108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73" w:author="江泽源" w:date="2026-05-11T10:43:37Z"/>
                <w:rFonts w:hint="default"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5"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174" w:author="江泽源" w:date="2026-05-11T10:43:37Z"/>
          <w:trPrChange w:id="175" w:author="江泽源" w:date="2026-05-11T10:49:29Z">
            <w:trPr>
              <w:trHeight w:val="270" w:hRule="atLeast"/>
            </w:trPr>
          </w:trPrChange>
        </w:trPr>
        <w:tc>
          <w:tcPr>
            <w:tcW w:w="677" w:type="dxa"/>
            <w:vMerge w:val="continue"/>
            <w:tcBorders>
              <w:left w:val="single" w:color="000000" w:sz="4" w:space="0"/>
              <w:bottom w:val="single" w:color="000000" w:sz="4" w:space="0"/>
              <w:right w:val="single" w:color="000000" w:sz="4" w:space="0"/>
            </w:tcBorders>
            <w:shd w:val="clear" w:color="auto" w:fill="auto"/>
            <w:noWrap/>
            <w:vAlign w:val="center"/>
            <w:tcPrChange w:id="176" w:author="江泽源" w:date="2026-05-11T10:49:29Z">
              <w:tcPr>
                <w:tcW w:w="677"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77" w:author="江泽源" w:date="2026-05-11T10:43:37Z"/>
                <w:rFonts w:hint="eastAsia" w:ascii="宋体" w:hAnsi="宋体" w:eastAsia="宋体" w:cs="宋体"/>
                <w:i w:val="0"/>
                <w:iCs w:val="0"/>
                <w:color w:val="auto"/>
                <w:sz w:val="22"/>
                <w:szCs w:val="22"/>
                <w:highlight w:val="none"/>
                <w:u w:val="none"/>
              </w:rPr>
            </w:pPr>
          </w:p>
        </w:tc>
        <w:tc>
          <w:tcPr>
            <w:tcW w:w="1753" w:type="dxa"/>
            <w:vMerge w:val="continue"/>
            <w:tcBorders>
              <w:left w:val="single" w:color="000000" w:sz="4" w:space="0"/>
              <w:bottom w:val="single" w:color="000000" w:sz="4" w:space="0"/>
              <w:right w:val="single" w:color="000000" w:sz="4" w:space="0"/>
            </w:tcBorders>
            <w:shd w:val="clear" w:color="auto" w:fill="auto"/>
            <w:noWrap/>
            <w:vAlign w:val="center"/>
            <w:tcPrChange w:id="178" w:author="江泽源" w:date="2026-05-11T10:49:29Z">
              <w:tcPr>
                <w:tcW w:w="1333"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79" w:author="江泽源" w:date="2026-05-11T10:43:37Z"/>
                <w:rFonts w:hint="eastAsia" w:ascii="宋体" w:hAnsi="宋体" w:eastAsia="宋体" w:cs="宋体"/>
                <w:i w:val="0"/>
                <w:iCs w:val="0"/>
                <w:color w:val="auto"/>
                <w:sz w:val="22"/>
                <w:szCs w:val="22"/>
                <w:highlight w:val="none"/>
                <w:u w:val="none"/>
              </w:rPr>
            </w:pP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0" w:author="江泽源" w:date="2026-05-11T10:49:29Z">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ins w:id="182" w:author="江泽源" w:date="2026-05-11T10:43:37Z"/>
                <w:rFonts w:hint="eastAsia" w:ascii="宋体" w:hAnsi="宋体" w:eastAsia="宋体" w:cs="宋体"/>
                <w:i w:val="0"/>
                <w:iCs w:val="0"/>
                <w:color w:val="auto"/>
                <w:kern w:val="0"/>
                <w:sz w:val="22"/>
                <w:szCs w:val="22"/>
                <w:highlight w:val="none"/>
                <w:u w:val="none"/>
                <w:lang w:bidi="ar"/>
                <w:rPrChange w:id="183" w:author="江泽源" w:date="2026-05-11T10:47:20Z">
                  <w:rPr>
                    <w:ins w:id="184" w:author="江泽源" w:date="2026-05-11T10:43:37Z"/>
                    <w:rFonts w:hint="eastAsia" w:ascii="宋体" w:hAnsi="宋体" w:eastAsia="宋体" w:cs="宋体"/>
                    <w:i w:val="0"/>
                    <w:iCs w:val="0"/>
                    <w:color w:val="auto"/>
                    <w:sz w:val="22"/>
                    <w:szCs w:val="22"/>
                    <w:highlight w:val="none"/>
                    <w:u w:val="none"/>
                  </w:rPr>
                </w:rPrChange>
              </w:rPr>
              <w:pPrChange w:id="181" w:author="江泽源" w:date="2026-05-11T10:47:20Z">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pPr>
              </w:pPrChange>
            </w:pPr>
            <w:r>
              <w:rPr>
                <w:rFonts w:hint="eastAsia" w:ascii="宋体" w:hAnsi="宋体" w:eastAsia="宋体" w:cs="宋体"/>
                <w:b w:val="0"/>
                <w:bCs w:val="0"/>
                <w:color w:val="auto"/>
                <w:kern w:val="0"/>
                <w:sz w:val="22"/>
                <w:szCs w:val="22"/>
                <w:highlight w:val="none"/>
                <w:u w:val="none"/>
                <w:lang w:val="en-US" w:eastAsia="zh-CN" w:bidi="ar"/>
                <w:rPrChange w:id="185" w:author="江泽源" w:date="2026-05-11T10:47:20Z">
                  <w:rPr>
                    <w:rFonts w:hint="eastAsia"/>
                    <w:b w:val="0"/>
                    <w:bCs/>
                    <w:color w:val="000000" w:themeColor="text1"/>
                    <w:kern w:val="2"/>
                    <w:sz w:val="24"/>
                    <w:szCs w:val="26"/>
                    <w:lang w:val="en-US" w:eastAsia="zh-CN" w:bidi="ar-SA"/>
                    <w14:textFill>
                      <w14:solidFill>
                        <w14:schemeClr w14:val="tx1"/>
                      </w14:solidFill>
                    </w14:textFill>
                  </w:rPr>
                </w:rPrChange>
              </w:rPr>
              <w:t>ISO45001职业健康安全管理</w:t>
            </w: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Change w:id="186" w:author="江泽源" w:date="2026-05-11T10:49:29Z">
              <w:tcPr>
                <w:tcW w:w="1217"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87" w:author="江泽源" w:date="2026-05-11T10:43:37Z"/>
                <w:rFonts w:hint="eastAsia" w:ascii="宋体" w:hAnsi="宋体" w:eastAsia="宋体" w:cs="宋体"/>
                <w:bCs/>
                <w:i w:val="0"/>
                <w:iCs w:val="0"/>
                <w:color w:val="auto"/>
                <w:sz w:val="22"/>
                <w:szCs w:val="26"/>
                <w:highlight w:val="none"/>
                <w:u w:val="none"/>
                <w:lang w:val="en-US"/>
                <w:rPrChange w:id="188" w:author="江泽源" w:date="2026-05-11T10:51:46Z">
                  <w:rPr>
                    <w:ins w:id="189" w:author="江泽源" w:date="2026-05-11T10:43:37Z"/>
                    <w:rFonts w:hint="default" w:ascii="宋体" w:hAnsi="宋体" w:eastAsia="宋体" w:cs="宋体"/>
                    <w:i w:val="0"/>
                    <w:iCs w:val="0"/>
                    <w:color w:val="auto"/>
                    <w:sz w:val="22"/>
                    <w:szCs w:val="22"/>
                    <w:highlight w:val="none"/>
                    <w:u w:val="none"/>
                    <w:lang w:val="en-US"/>
                  </w:rPr>
                </w:rPrChange>
              </w:rPr>
            </w:pPr>
          </w:p>
        </w:tc>
        <w:tc>
          <w:tcPr>
            <w:tcW w:w="1202" w:type="dxa"/>
            <w:vMerge w:val="continue"/>
            <w:tcBorders>
              <w:left w:val="single" w:color="000000" w:sz="4" w:space="0"/>
              <w:bottom w:val="single" w:color="000000" w:sz="4" w:space="0"/>
              <w:right w:val="single" w:color="000000" w:sz="4" w:space="0"/>
            </w:tcBorders>
            <w:shd w:val="clear" w:color="auto" w:fill="auto"/>
            <w:noWrap/>
            <w:vAlign w:val="center"/>
            <w:tcPrChange w:id="190" w:author="江泽源" w:date="2026-05-11T10:49:29Z">
              <w:tcPr>
                <w:tcW w:w="1202"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91" w:author="江泽源" w:date="2026-05-11T10:43:37Z"/>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Change w:id="192" w:author="江泽源" w:date="2026-05-11T10:49:29Z">
              <w:tcPr>
                <w:tcW w:w="108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93" w:author="江泽源" w:date="2026-05-11T10:43:37Z"/>
                <w:rFonts w:hint="default"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5"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194" w:author="江泽源" w:date="2026-05-11T10:44:14Z"/>
          <w:trPrChange w:id="195" w:author="江泽源" w:date="2026-05-11T10:49:29Z">
            <w:trPr>
              <w:trHeight w:val="270" w:hRule="atLeast"/>
            </w:trPr>
          </w:trPrChange>
        </w:trPr>
        <w:tc>
          <w:tcPr>
            <w:tcW w:w="677" w:type="dxa"/>
            <w:vMerge w:val="restart"/>
            <w:tcBorders>
              <w:left w:val="single" w:color="000000" w:sz="4" w:space="0"/>
              <w:right w:val="single" w:color="000000" w:sz="4" w:space="0"/>
            </w:tcBorders>
            <w:shd w:val="clear" w:color="auto" w:fill="auto"/>
            <w:noWrap/>
            <w:vAlign w:val="center"/>
            <w:tcPrChange w:id="196" w:author="江泽源" w:date="2026-05-11T10:49:29Z">
              <w:tcPr>
                <w:tcW w:w="677" w:type="dxa"/>
                <w:vMerge w:val="restart"/>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197" w:author="江泽源" w:date="2026-05-11T10:44:14Z"/>
                <w:rFonts w:hint="eastAsia" w:ascii="宋体" w:hAnsi="宋体" w:eastAsia="宋体" w:cs="宋体"/>
                <w:i w:val="0"/>
                <w:iCs w:val="0"/>
                <w:color w:val="auto"/>
                <w:sz w:val="22"/>
                <w:szCs w:val="22"/>
                <w:highlight w:val="none"/>
                <w:u w:val="none"/>
                <w:lang w:val="en-US" w:eastAsia="zh-CN"/>
              </w:rPr>
            </w:pPr>
            <w:ins w:id="198" w:author="江泽源" w:date="2026-05-11T10:47:43Z">
              <w:r>
                <w:rPr>
                  <w:rFonts w:hint="eastAsia" w:ascii="宋体" w:hAnsi="宋体" w:eastAsia="宋体" w:cs="宋体"/>
                  <w:i w:val="0"/>
                  <w:iCs w:val="0"/>
                  <w:color w:val="auto"/>
                  <w:sz w:val="22"/>
                  <w:szCs w:val="22"/>
                  <w:highlight w:val="none"/>
                  <w:u w:val="none"/>
                  <w:lang w:val="en-US" w:eastAsia="zh-CN"/>
                </w:rPr>
                <w:t>3</w:t>
              </w:r>
            </w:ins>
          </w:p>
        </w:tc>
        <w:tc>
          <w:tcPr>
            <w:tcW w:w="1753" w:type="dxa"/>
            <w:vMerge w:val="restart"/>
            <w:tcBorders>
              <w:left w:val="single" w:color="000000" w:sz="4" w:space="0"/>
              <w:right w:val="single" w:color="000000" w:sz="4" w:space="0"/>
            </w:tcBorders>
            <w:shd w:val="clear" w:color="auto" w:fill="auto"/>
            <w:noWrap/>
            <w:vAlign w:val="center"/>
            <w:tcPrChange w:id="199" w:author="江泽源" w:date="2026-05-11T10:49:29Z">
              <w:tcPr>
                <w:tcW w:w="1333" w:type="dxa"/>
                <w:vMerge w:val="restart"/>
                <w:tcBorders>
                  <w:left w:val="single" w:color="000000" w:sz="4" w:space="0"/>
                  <w:right w:val="single" w:color="000000" w:sz="4" w:space="0"/>
                </w:tcBorders>
                <w:shd w:val="clear" w:color="auto" w:fill="auto"/>
                <w:noWrap/>
                <w:vAlign w:val="center"/>
              </w:tcPr>
            </w:tcPrChange>
          </w:tcPr>
          <w:p>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rPr>
                <w:ins w:id="200" w:author="江泽源" w:date="2026-05-11T10:44:14Z"/>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2028年监督费</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1" w:author="江泽源" w:date="2026-05-11T10:49:29Z">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ins w:id="203" w:author="江泽源" w:date="2026-05-11T10:44:14Z"/>
                <w:rFonts w:hint="eastAsia" w:ascii="宋体" w:hAnsi="宋体" w:eastAsia="宋体" w:cs="宋体"/>
                <w:b w:val="0"/>
                <w:bCs w:val="0"/>
                <w:color w:val="auto"/>
                <w:kern w:val="0"/>
                <w:sz w:val="22"/>
                <w:szCs w:val="22"/>
                <w:highlight w:val="none"/>
                <w:u w:val="none"/>
                <w:lang w:val="en-US" w:eastAsia="zh-CN" w:bidi="ar"/>
                <w:rPrChange w:id="204" w:author="江泽源" w:date="2026-05-11T10:47:32Z">
                  <w:rPr>
                    <w:ins w:id="205" w:author="江泽源" w:date="2026-05-11T10:44:14Z"/>
                    <w:rFonts w:hint="eastAsia" w:asciiTheme="minorHAnsi" w:hAnsiTheme="minorHAnsi" w:eastAsiaTheme="minorEastAsia" w:cstheme="minorBidi"/>
                    <w:b w:val="0"/>
                    <w:bCs/>
                    <w:color w:val="000000" w:themeColor="text1"/>
                    <w:kern w:val="2"/>
                    <w:sz w:val="24"/>
                    <w:szCs w:val="26"/>
                    <w:lang w:val="en-US" w:eastAsia="zh-CN" w:bidi="ar-SA"/>
                    <w14:textFill>
                      <w14:solidFill>
                        <w14:schemeClr w14:val="tx1"/>
                      </w14:solidFill>
                    </w14:textFill>
                  </w:rPr>
                </w:rPrChange>
              </w:rPr>
              <w:pPrChange w:id="202" w:author="江泽源" w:date="2026-05-11T10:47:32Z">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pPr>
              </w:pPrChange>
            </w:pPr>
            <w:r>
              <w:rPr>
                <w:rStyle w:val="26"/>
                <w:rFonts w:hint="eastAsia" w:ascii="宋体" w:hAnsi="宋体" w:eastAsia="宋体" w:cs="宋体"/>
                <w:b w:val="0"/>
                <w:bCs w:val="0"/>
                <w:color w:val="auto"/>
                <w:kern w:val="0"/>
                <w:sz w:val="22"/>
                <w:szCs w:val="22"/>
                <w:highlight w:val="none"/>
                <w:u w:val="none"/>
                <w:lang w:val="en-US" w:eastAsia="zh-CN" w:bidi="ar"/>
                <w:rPrChange w:id="206" w:author="江泽源" w:date="2026-05-11T10:47:32Z">
                  <w:rPr>
                    <w:rStyle w:val="27"/>
                    <w:rFonts w:hint="eastAsia"/>
                    <w:b w:val="0"/>
                    <w:bCs/>
                    <w:sz w:val="24"/>
                    <w:szCs w:val="26"/>
                    <w:lang w:val="en-US" w:eastAsia="zh-CN"/>
                  </w:rPr>
                </w:rPrChange>
              </w:rPr>
              <w:t>ISO9001质量管理体系认证</w:t>
            </w:r>
          </w:p>
        </w:tc>
        <w:tc>
          <w:tcPr>
            <w:tcW w:w="1217" w:type="dxa"/>
            <w:vMerge w:val="restart"/>
            <w:tcBorders>
              <w:left w:val="single" w:color="000000" w:sz="4" w:space="0"/>
              <w:right w:val="single" w:color="000000" w:sz="4" w:space="0"/>
            </w:tcBorders>
            <w:shd w:val="clear" w:color="auto" w:fill="auto"/>
            <w:noWrap/>
            <w:vAlign w:val="center"/>
            <w:tcPrChange w:id="207" w:author="江泽源" w:date="2026-05-11T10:49:29Z">
              <w:tcPr>
                <w:tcW w:w="1217" w:type="dxa"/>
                <w:vMerge w:val="restart"/>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08" w:author="江泽源" w:date="2026-05-11T10:44:14Z"/>
                <w:rFonts w:hint="eastAsia" w:ascii="宋体" w:hAnsi="宋体" w:eastAsia="宋体" w:cs="宋体"/>
                <w:bCs/>
                <w:i w:val="0"/>
                <w:iCs w:val="0"/>
                <w:color w:val="auto"/>
                <w:sz w:val="22"/>
                <w:szCs w:val="26"/>
                <w:highlight w:val="none"/>
                <w:u w:val="none"/>
                <w:lang w:val="en-US"/>
                <w:rPrChange w:id="209" w:author="江泽源" w:date="2026-05-11T10:51:46Z">
                  <w:rPr>
                    <w:ins w:id="210" w:author="江泽源" w:date="2026-05-11T10:44:14Z"/>
                    <w:rFonts w:hint="default" w:ascii="宋体" w:hAnsi="宋体" w:eastAsia="宋体" w:cs="宋体"/>
                    <w:i w:val="0"/>
                    <w:iCs w:val="0"/>
                    <w:color w:val="auto"/>
                    <w:sz w:val="22"/>
                    <w:szCs w:val="22"/>
                    <w:highlight w:val="none"/>
                    <w:u w:val="none"/>
                    <w:lang w:val="en-US"/>
                  </w:rPr>
                </w:rPrChange>
              </w:rPr>
            </w:pPr>
            <w:ins w:id="211" w:author="江泽源" w:date="2026-05-11T10:51:42Z">
              <w:r>
                <w:rPr>
                  <w:rFonts w:hint="eastAsia" w:ascii="宋体" w:hAnsi="宋体" w:eastAsia="宋体" w:cs="宋体"/>
                  <w:bCs/>
                  <w:color w:val="auto"/>
                  <w:sz w:val="22"/>
                  <w:szCs w:val="26"/>
                  <w:rPrChange w:id="212" w:author="江泽源" w:date="2026-05-11T10:51:46Z">
                    <w:rPr>
                      <w:rFonts w:ascii="宋体" w:hAnsi="宋体" w:eastAsia="宋体" w:cs="宋体"/>
                      <w:color w:val="000000"/>
                      <w:sz w:val="29"/>
                      <w:szCs w:val="29"/>
                    </w:rPr>
                  </w:rPrChange>
                </w:rPr>
                <w:t>14150.94</w:t>
              </w:r>
            </w:ins>
          </w:p>
        </w:tc>
        <w:tc>
          <w:tcPr>
            <w:tcW w:w="1202" w:type="dxa"/>
            <w:vMerge w:val="restart"/>
            <w:tcBorders>
              <w:left w:val="single" w:color="000000" w:sz="4" w:space="0"/>
              <w:right w:val="single" w:color="000000" w:sz="4" w:space="0"/>
            </w:tcBorders>
            <w:shd w:val="clear" w:color="auto" w:fill="auto"/>
            <w:noWrap/>
            <w:vAlign w:val="center"/>
            <w:tcPrChange w:id="213" w:author="江泽源" w:date="2026-05-11T10:49:29Z">
              <w:tcPr>
                <w:tcW w:w="1202" w:type="dxa"/>
                <w:vMerge w:val="restart"/>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14" w:author="江泽源" w:date="2026-05-11T10:44:14Z"/>
                <w:rFonts w:hint="default" w:ascii="宋体" w:hAnsi="宋体" w:eastAsia="宋体" w:cs="宋体"/>
                <w:i w:val="0"/>
                <w:iCs w:val="0"/>
                <w:color w:val="auto"/>
                <w:sz w:val="22"/>
                <w:szCs w:val="22"/>
                <w:highlight w:val="none"/>
                <w:u w:val="none"/>
                <w:lang w:val="en-US"/>
              </w:rPr>
            </w:pPr>
            <w:ins w:id="215" w:author="江泽源" w:date="2026-05-11T10:48:55Z">
              <w:r>
                <w:rPr>
                  <w:rFonts w:hint="eastAsia" w:ascii="宋体" w:hAnsi="宋体" w:eastAsia="宋体" w:cs="宋体"/>
                  <w:b w:val="0"/>
                  <w:bCs/>
                  <w:kern w:val="2"/>
                  <w:sz w:val="22"/>
                  <w:szCs w:val="26"/>
                  <w:lang w:val="en-US" w:eastAsia="zh-CN" w:bidi="ar-SA"/>
                </w:rPr>
                <w:t>15000</w:t>
              </w:r>
            </w:ins>
            <w:ins w:id="216" w:author="江泽源" w:date="2026-05-11T10:48:55Z">
              <w:r>
                <w:rPr>
                  <w:rFonts w:hint="default" w:ascii="宋体" w:hAnsi="宋体" w:eastAsia="宋体" w:cs="宋体"/>
                  <w:b w:val="0"/>
                  <w:bCs/>
                  <w:kern w:val="2"/>
                  <w:sz w:val="22"/>
                  <w:szCs w:val="26"/>
                  <w:lang w:eastAsia="zh-CN" w:bidi="ar-SA"/>
                </w:rPr>
                <w:t>.00</w:t>
              </w:r>
            </w:ins>
          </w:p>
        </w:tc>
        <w:tc>
          <w:tcPr>
            <w:tcW w:w="1087" w:type="dxa"/>
            <w:vMerge w:val="continue"/>
            <w:tcBorders>
              <w:left w:val="single" w:color="000000" w:sz="4" w:space="0"/>
              <w:right w:val="single" w:color="000000" w:sz="4" w:space="0"/>
            </w:tcBorders>
            <w:shd w:val="clear" w:color="auto" w:fill="auto"/>
            <w:noWrap/>
            <w:vAlign w:val="center"/>
            <w:tcPrChange w:id="217" w:author="江泽源" w:date="2026-05-11T10:49:29Z">
              <w:tcPr>
                <w:tcW w:w="108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18" w:author="江泽源" w:date="2026-05-11T10:44:14Z"/>
                <w:rFonts w:hint="default"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0"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219" w:author="江泽源" w:date="2026-05-11T10:44:14Z"/>
          <w:trPrChange w:id="220" w:author="江泽源" w:date="2026-05-11T10:49:29Z">
            <w:trPr>
              <w:trHeight w:val="270" w:hRule="atLeast"/>
            </w:trPr>
          </w:trPrChange>
        </w:trPr>
        <w:tc>
          <w:tcPr>
            <w:tcW w:w="677" w:type="dxa"/>
            <w:vMerge w:val="continue"/>
            <w:tcBorders>
              <w:left w:val="single" w:color="000000" w:sz="4" w:space="0"/>
              <w:right w:val="single" w:color="000000" w:sz="4" w:space="0"/>
            </w:tcBorders>
            <w:shd w:val="clear" w:color="auto" w:fill="auto"/>
            <w:noWrap/>
            <w:vAlign w:val="center"/>
            <w:tcPrChange w:id="221" w:author="江泽源" w:date="2026-05-11T10:49:29Z">
              <w:tcPr>
                <w:tcW w:w="67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22" w:author="江泽源" w:date="2026-05-11T10:44:14Z"/>
                <w:rFonts w:hint="eastAsia" w:ascii="宋体" w:hAnsi="宋体" w:eastAsia="宋体" w:cs="宋体"/>
                <w:i w:val="0"/>
                <w:iCs w:val="0"/>
                <w:color w:val="auto"/>
                <w:sz w:val="22"/>
                <w:szCs w:val="22"/>
                <w:highlight w:val="none"/>
                <w:u w:val="none"/>
              </w:rPr>
            </w:pPr>
          </w:p>
        </w:tc>
        <w:tc>
          <w:tcPr>
            <w:tcW w:w="1753" w:type="dxa"/>
            <w:vMerge w:val="continue"/>
            <w:tcBorders>
              <w:left w:val="single" w:color="000000" w:sz="4" w:space="0"/>
              <w:right w:val="single" w:color="000000" w:sz="4" w:space="0"/>
            </w:tcBorders>
            <w:shd w:val="clear" w:color="auto" w:fill="auto"/>
            <w:noWrap/>
            <w:vAlign w:val="center"/>
            <w:tcPrChange w:id="223" w:author="江泽源" w:date="2026-05-11T10:49:29Z">
              <w:tcPr>
                <w:tcW w:w="1333"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24" w:author="江泽源" w:date="2026-05-11T10:44:14Z"/>
                <w:rFonts w:hint="eastAsia" w:ascii="宋体" w:hAnsi="宋体" w:eastAsia="宋体" w:cs="宋体"/>
                <w:i w:val="0"/>
                <w:iCs w:val="0"/>
                <w:color w:val="auto"/>
                <w:sz w:val="22"/>
                <w:szCs w:val="22"/>
                <w:highlight w:val="none"/>
                <w:u w:val="none"/>
              </w:rPr>
            </w:pP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5" w:author="江泽源" w:date="2026-05-11T10:49:29Z">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ins w:id="227" w:author="江泽源" w:date="2026-05-11T10:44:14Z"/>
                <w:rFonts w:hint="eastAsia" w:ascii="宋体" w:hAnsi="宋体" w:eastAsia="宋体" w:cs="宋体"/>
                <w:b w:val="0"/>
                <w:bCs w:val="0"/>
                <w:color w:val="auto"/>
                <w:kern w:val="0"/>
                <w:sz w:val="22"/>
                <w:szCs w:val="22"/>
                <w:highlight w:val="none"/>
                <w:u w:val="none"/>
                <w:lang w:val="en-US" w:eastAsia="zh-CN" w:bidi="ar"/>
                <w:rPrChange w:id="228" w:author="江泽源" w:date="2026-05-11T10:47:32Z">
                  <w:rPr>
                    <w:ins w:id="229" w:author="江泽源" w:date="2026-05-11T10:44:14Z"/>
                    <w:rFonts w:hint="eastAsia" w:asciiTheme="minorHAnsi" w:hAnsiTheme="minorHAnsi" w:eastAsiaTheme="minorEastAsia" w:cstheme="minorBidi"/>
                    <w:b w:val="0"/>
                    <w:bCs/>
                    <w:color w:val="000000" w:themeColor="text1"/>
                    <w:kern w:val="2"/>
                    <w:sz w:val="24"/>
                    <w:szCs w:val="26"/>
                    <w:lang w:val="en-US" w:eastAsia="zh-CN" w:bidi="ar-SA"/>
                    <w14:textFill>
                      <w14:solidFill>
                        <w14:schemeClr w14:val="tx1"/>
                      </w14:solidFill>
                    </w14:textFill>
                  </w:rPr>
                </w:rPrChange>
              </w:rPr>
              <w:pPrChange w:id="226" w:author="江泽源" w:date="2026-05-11T10:47:32Z">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pPr>
              </w:pPrChange>
            </w:pPr>
            <w:r>
              <w:rPr>
                <w:rStyle w:val="26"/>
                <w:rFonts w:hint="eastAsia" w:ascii="宋体" w:hAnsi="宋体" w:eastAsia="宋体" w:cs="宋体"/>
                <w:b w:val="0"/>
                <w:bCs w:val="0"/>
                <w:color w:val="auto"/>
                <w:kern w:val="0"/>
                <w:sz w:val="22"/>
                <w:szCs w:val="22"/>
                <w:highlight w:val="none"/>
                <w:u w:val="none"/>
                <w:lang w:val="en-US" w:eastAsia="zh-CN" w:bidi="ar"/>
                <w:rPrChange w:id="230" w:author="江泽源" w:date="2026-05-11T10:47:32Z">
                  <w:rPr>
                    <w:rStyle w:val="27"/>
                    <w:rFonts w:hint="eastAsia" w:eastAsia="宋体"/>
                    <w:b w:val="0"/>
                    <w:bCs/>
                    <w:color w:val="000000" w:themeColor="text1"/>
                    <w:sz w:val="24"/>
                    <w:szCs w:val="26"/>
                    <w:lang w:val="en-US" w:eastAsia="zh-CN"/>
                    <w14:textFill>
                      <w14:solidFill>
                        <w14:schemeClr w14:val="tx1"/>
                      </w14:solidFill>
                    </w14:textFill>
                  </w:rPr>
                </w:rPrChange>
              </w:rPr>
              <w:t>ISO14001环境管理体系认证</w:t>
            </w:r>
          </w:p>
        </w:tc>
        <w:tc>
          <w:tcPr>
            <w:tcW w:w="1217" w:type="dxa"/>
            <w:vMerge w:val="continue"/>
            <w:tcBorders>
              <w:left w:val="single" w:color="000000" w:sz="4" w:space="0"/>
              <w:right w:val="single" w:color="000000" w:sz="4" w:space="0"/>
            </w:tcBorders>
            <w:shd w:val="clear" w:color="auto" w:fill="auto"/>
            <w:noWrap/>
            <w:vAlign w:val="center"/>
            <w:tcPrChange w:id="231" w:author="江泽源" w:date="2026-05-11T10:49:29Z">
              <w:tcPr>
                <w:tcW w:w="121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32" w:author="江泽源" w:date="2026-05-11T10:44:14Z"/>
                <w:rFonts w:hint="default" w:ascii="宋体" w:hAnsi="宋体" w:eastAsia="宋体" w:cs="宋体"/>
                <w:i w:val="0"/>
                <w:iCs w:val="0"/>
                <w:color w:val="auto"/>
                <w:sz w:val="22"/>
                <w:szCs w:val="22"/>
                <w:highlight w:val="none"/>
                <w:u w:val="none"/>
                <w:lang w:val="en-US"/>
              </w:rPr>
            </w:pPr>
          </w:p>
        </w:tc>
        <w:tc>
          <w:tcPr>
            <w:tcW w:w="1202" w:type="dxa"/>
            <w:vMerge w:val="continue"/>
            <w:tcBorders>
              <w:left w:val="single" w:color="000000" w:sz="4" w:space="0"/>
              <w:right w:val="single" w:color="000000" w:sz="4" w:space="0"/>
            </w:tcBorders>
            <w:shd w:val="clear" w:color="auto" w:fill="auto"/>
            <w:noWrap/>
            <w:vAlign w:val="center"/>
            <w:tcPrChange w:id="233" w:author="江泽源" w:date="2026-05-11T10:49:29Z">
              <w:tcPr>
                <w:tcW w:w="1202"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34" w:author="江泽源" w:date="2026-05-11T10:44:14Z"/>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Change w:id="235" w:author="江泽源" w:date="2026-05-11T10:49:29Z">
              <w:tcPr>
                <w:tcW w:w="108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36" w:author="江泽源" w:date="2026-05-11T10:44:14Z"/>
                <w:rFonts w:hint="default"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8" w:author="江泽源" w:date="2026-05-11T10:4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237" w:author="江泽源" w:date="2026-05-11T10:44:14Z"/>
          <w:trPrChange w:id="238" w:author="江泽源" w:date="2026-05-11T10:49:29Z">
            <w:trPr>
              <w:trHeight w:val="270" w:hRule="atLeast"/>
            </w:trPr>
          </w:trPrChange>
        </w:trPr>
        <w:tc>
          <w:tcPr>
            <w:tcW w:w="677" w:type="dxa"/>
            <w:vMerge w:val="continue"/>
            <w:tcBorders>
              <w:left w:val="single" w:color="000000" w:sz="4" w:space="0"/>
              <w:bottom w:val="single" w:color="000000" w:sz="4" w:space="0"/>
              <w:right w:val="single" w:color="000000" w:sz="4" w:space="0"/>
            </w:tcBorders>
            <w:shd w:val="clear" w:color="auto" w:fill="auto"/>
            <w:noWrap/>
            <w:vAlign w:val="center"/>
            <w:tcPrChange w:id="239" w:author="江泽源" w:date="2026-05-11T10:49:29Z">
              <w:tcPr>
                <w:tcW w:w="677"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40" w:author="江泽源" w:date="2026-05-11T10:44:14Z"/>
                <w:rFonts w:hint="eastAsia" w:ascii="宋体" w:hAnsi="宋体" w:eastAsia="宋体" w:cs="宋体"/>
                <w:i w:val="0"/>
                <w:iCs w:val="0"/>
                <w:color w:val="auto"/>
                <w:sz w:val="22"/>
                <w:szCs w:val="22"/>
                <w:highlight w:val="none"/>
                <w:u w:val="none"/>
              </w:rPr>
            </w:pPr>
          </w:p>
        </w:tc>
        <w:tc>
          <w:tcPr>
            <w:tcW w:w="1753" w:type="dxa"/>
            <w:vMerge w:val="continue"/>
            <w:tcBorders>
              <w:left w:val="single" w:color="000000" w:sz="4" w:space="0"/>
              <w:bottom w:val="single" w:color="000000" w:sz="4" w:space="0"/>
              <w:right w:val="single" w:color="000000" w:sz="4" w:space="0"/>
            </w:tcBorders>
            <w:shd w:val="clear" w:color="auto" w:fill="auto"/>
            <w:noWrap/>
            <w:vAlign w:val="center"/>
            <w:tcPrChange w:id="241" w:author="江泽源" w:date="2026-05-11T10:49:29Z">
              <w:tcPr>
                <w:tcW w:w="1333"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42" w:author="江泽源" w:date="2026-05-11T10:44:14Z"/>
                <w:rFonts w:hint="eastAsia" w:ascii="宋体" w:hAnsi="宋体" w:eastAsia="宋体" w:cs="宋体"/>
                <w:i w:val="0"/>
                <w:iCs w:val="0"/>
                <w:color w:val="auto"/>
                <w:sz w:val="22"/>
                <w:szCs w:val="22"/>
                <w:highlight w:val="none"/>
                <w:u w:val="none"/>
              </w:rPr>
            </w:pP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3" w:author="江泽源" w:date="2026-05-11T10:49:29Z">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ins w:id="245" w:author="江泽源" w:date="2026-05-11T10:44:14Z"/>
                <w:rFonts w:hint="eastAsia" w:ascii="宋体" w:hAnsi="宋体" w:eastAsia="宋体" w:cs="宋体"/>
                <w:b w:val="0"/>
                <w:bCs w:val="0"/>
                <w:color w:val="auto"/>
                <w:kern w:val="0"/>
                <w:sz w:val="22"/>
                <w:szCs w:val="22"/>
                <w:highlight w:val="none"/>
                <w:u w:val="none"/>
                <w:lang w:val="en-US" w:eastAsia="zh-CN" w:bidi="ar"/>
                <w:rPrChange w:id="246" w:author="江泽源" w:date="2026-05-11T10:47:32Z">
                  <w:rPr>
                    <w:ins w:id="247" w:author="江泽源" w:date="2026-05-11T10:44:14Z"/>
                    <w:rFonts w:hint="eastAsia" w:asciiTheme="minorHAnsi" w:hAnsiTheme="minorHAnsi" w:eastAsiaTheme="minorEastAsia" w:cstheme="minorBidi"/>
                    <w:b w:val="0"/>
                    <w:bCs/>
                    <w:color w:val="000000" w:themeColor="text1"/>
                    <w:kern w:val="2"/>
                    <w:sz w:val="24"/>
                    <w:szCs w:val="26"/>
                    <w:lang w:val="en-US" w:eastAsia="zh-CN" w:bidi="ar-SA"/>
                    <w14:textFill>
                      <w14:solidFill>
                        <w14:schemeClr w14:val="tx1"/>
                      </w14:solidFill>
                    </w14:textFill>
                  </w:rPr>
                </w:rPrChange>
              </w:rPr>
              <w:pPrChange w:id="244" w:author="江泽源" w:date="2026-05-11T10:47:32Z">
                <w:pPr>
                  <w:keepNext w:val="0"/>
                  <w:keepLines w:val="0"/>
                  <w:pageBreakBefore w:val="0"/>
                  <w:kinsoku/>
                  <w:wordWrap/>
                  <w:overflowPunct/>
                  <w:topLinePunct w:val="0"/>
                  <w:autoSpaceDE/>
                  <w:autoSpaceDN/>
                  <w:bidi w:val="0"/>
                  <w:adjustRightInd/>
                  <w:snapToGrid/>
                  <w:spacing w:line="540" w:lineRule="exact"/>
                  <w:ind w:left="0" w:leftChars="0" w:right="0" w:rightChars="0"/>
                  <w:jc w:val="left"/>
                  <w:textAlignment w:val="auto"/>
                </w:pPr>
              </w:pPrChange>
            </w:pPr>
            <w:r>
              <w:rPr>
                <w:rFonts w:hint="eastAsia" w:ascii="宋体" w:hAnsi="宋体" w:eastAsia="宋体" w:cs="宋体"/>
                <w:b w:val="0"/>
                <w:bCs w:val="0"/>
                <w:color w:val="auto"/>
                <w:kern w:val="0"/>
                <w:sz w:val="22"/>
                <w:szCs w:val="22"/>
                <w:highlight w:val="none"/>
                <w:u w:val="none"/>
                <w:lang w:val="en-US" w:eastAsia="zh-CN" w:bidi="ar"/>
                <w:rPrChange w:id="248" w:author="江泽源" w:date="2026-05-11T10:47:32Z">
                  <w:rPr>
                    <w:rFonts w:hint="eastAsia"/>
                    <w:b w:val="0"/>
                    <w:bCs/>
                    <w:color w:val="000000" w:themeColor="text1"/>
                    <w:kern w:val="2"/>
                    <w:sz w:val="24"/>
                    <w:szCs w:val="26"/>
                    <w:lang w:val="en-US" w:eastAsia="zh-CN" w:bidi="ar-SA"/>
                    <w14:textFill>
                      <w14:solidFill>
                        <w14:schemeClr w14:val="tx1"/>
                      </w14:solidFill>
                    </w14:textFill>
                  </w:rPr>
                </w:rPrChange>
              </w:rPr>
              <w:t>ISO45001职业健康安全管理</w:t>
            </w: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Change w:id="249" w:author="江泽源" w:date="2026-05-11T10:49:29Z">
              <w:tcPr>
                <w:tcW w:w="1217"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50" w:author="江泽源" w:date="2026-05-11T10:44:14Z"/>
                <w:rFonts w:hint="default" w:ascii="宋体" w:hAnsi="宋体" w:eastAsia="宋体" w:cs="宋体"/>
                <w:i w:val="0"/>
                <w:iCs w:val="0"/>
                <w:color w:val="auto"/>
                <w:sz w:val="22"/>
                <w:szCs w:val="22"/>
                <w:highlight w:val="none"/>
                <w:u w:val="none"/>
                <w:lang w:val="en-US"/>
              </w:rPr>
            </w:pPr>
          </w:p>
        </w:tc>
        <w:tc>
          <w:tcPr>
            <w:tcW w:w="1202" w:type="dxa"/>
            <w:vMerge w:val="continue"/>
            <w:tcBorders>
              <w:left w:val="single" w:color="000000" w:sz="4" w:space="0"/>
              <w:bottom w:val="single" w:color="000000" w:sz="4" w:space="0"/>
              <w:right w:val="single" w:color="000000" w:sz="4" w:space="0"/>
            </w:tcBorders>
            <w:shd w:val="clear" w:color="auto" w:fill="auto"/>
            <w:noWrap/>
            <w:vAlign w:val="center"/>
            <w:tcPrChange w:id="251" w:author="江泽源" w:date="2026-05-11T10:49:29Z">
              <w:tcPr>
                <w:tcW w:w="1202"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52" w:author="江泽源" w:date="2026-05-11T10:44:14Z"/>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Change w:id="253" w:author="江泽源" w:date="2026-05-11T10:49:29Z">
              <w:tcPr>
                <w:tcW w:w="1087" w:type="dxa"/>
                <w:vMerge w:val="continue"/>
                <w:tcBorders>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ins w:id="254" w:author="江泽源" w:date="2026-05-11T10:44:14Z"/>
                <w:rFonts w:hint="default"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255" w:author="江泽源" w:date="2026-05-11T10:43:37Z"/>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ins w:id="256" w:author="江泽源" w:date="2026-05-11T10:43:37Z"/>
                <w:rFonts w:hint="eastAsia" w:ascii="宋体" w:hAnsi="宋体" w:eastAsia="宋体" w:cs="宋体"/>
                <w:i w:val="0"/>
                <w:iCs w:val="0"/>
                <w:color w:val="auto"/>
                <w:kern w:val="0"/>
                <w:sz w:val="22"/>
                <w:szCs w:val="22"/>
                <w:highlight w:val="none"/>
                <w:u w:val="none"/>
                <w:lang w:val="en-US" w:eastAsia="zh-CN" w:bidi="ar"/>
              </w:rPr>
            </w:pPr>
          </w:p>
        </w:tc>
        <w:tc>
          <w:tcPr>
            <w:tcW w:w="56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ins w:id="257" w:author="江泽源" w:date="2026-05-11T10:43:37Z"/>
                <w:rFonts w:hint="default" w:ascii="宋体" w:hAnsi="宋体" w:eastAsia="宋体" w:cs="宋体"/>
                <w:i w:val="0"/>
                <w:iCs w:val="0"/>
                <w:color w:val="auto"/>
                <w:kern w:val="0"/>
                <w:sz w:val="22"/>
                <w:szCs w:val="22"/>
                <w:highlight w:val="none"/>
                <w:u w:val="none"/>
                <w:lang w:val="en-US" w:eastAsia="zh-CN" w:bidi="ar"/>
              </w:rPr>
            </w:pPr>
            <w:ins w:id="258" w:author="江泽源" w:date="2026-05-11T10:43:37Z">
              <w:r>
                <w:rPr>
                  <w:rFonts w:hint="eastAsia" w:ascii="宋体" w:hAnsi="宋体" w:eastAsia="宋体" w:cs="宋体"/>
                  <w:i w:val="0"/>
                  <w:iCs w:val="0"/>
                  <w:color w:val="auto"/>
                  <w:kern w:val="0"/>
                  <w:sz w:val="22"/>
                  <w:szCs w:val="22"/>
                  <w:highlight w:val="none"/>
                  <w:u w:val="none"/>
                  <w:lang w:val="en-US" w:eastAsia="zh-CN" w:bidi="ar"/>
                </w:rPr>
                <w:t>合计</w:t>
              </w:r>
            </w:ins>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ins w:id="259" w:author="江泽源" w:date="2026-05-11T10:43:37Z"/>
                <w:rFonts w:hint="default" w:ascii="宋体" w:hAnsi="宋体" w:eastAsia="宋体" w:cs="宋体"/>
                <w:i w:val="0"/>
                <w:iCs w:val="0"/>
                <w:color w:val="auto"/>
                <w:kern w:val="0"/>
                <w:sz w:val="22"/>
                <w:szCs w:val="22"/>
                <w:highlight w:val="none"/>
                <w:u w:val="none"/>
                <w:lang w:val="en-US" w:eastAsia="zh-CN" w:bidi="ar"/>
              </w:rPr>
            </w:pPr>
            <w:ins w:id="260" w:author="江泽源" w:date="2026-05-11T10:52:06Z">
              <w:r>
                <w:rPr>
                  <w:rFonts w:hint="eastAsia" w:ascii="宋体" w:hAnsi="宋体" w:eastAsia="宋体" w:cs="宋体"/>
                  <w:bCs/>
                  <w:color w:val="auto"/>
                  <w:sz w:val="22"/>
                  <w:szCs w:val="26"/>
                  <w:rPrChange w:id="261" w:author="江泽源" w:date="2026-05-11T10:52:10Z">
                    <w:rPr>
                      <w:rFonts w:ascii="宋体" w:hAnsi="宋体" w:eastAsia="宋体" w:cs="宋体"/>
                      <w:color w:val="000000"/>
                      <w:sz w:val="29"/>
                      <w:szCs w:val="29"/>
                    </w:rPr>
                  </w:rPrChange>
                </w:rPr>
                <w:t>43867.92</w:t>
              </w:r>
            </w:ins>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ins w:id="262" w:author="江泽源" w:date="2026-05-11T10:43:37Z"/>
                <w:rFonts w:hint="default" w:ascii="宋体" w:hAnsi="宋体" w:eastAsia="宋体" w:cs="宋体"/>
                <w:i w:val="0"/>
                <w:iCs w:val="0"/>
                <w:color w:val="auto"/>
                <w:kern w:val="0"/>
                <w:sz w:val="22"/>
                <w:szCs w:val="22"/>
                <w:highlight w:val="none"/>
                <w:u w:val="none"/>
                <w:lang w:val="en-US" w:eastAsia="zh-CN" w:bidi="ar"/>
              </w:rPr>
            </w:pPr>
            <w:ins w:id="263" w:author="江泽源" w:date="2026-05-11T10:49:05Z">
              <w:r>
                <w:rPr>
                  <w:rFonts w:hint="eastAsia" w:ascii="宋体" w:hAnsi="宋体" w:eastAsia="宋体" w:cs="宋体"/>
                  <w:b w:val="0"/>
                  <w:bCs/>
                  <w:kern w:val="2"/>
                  <w:sz w:val="22"/>
                  <w:szCs w:val="26"/>
                  <w:lang w:val="en-US" w:eastAsia="zh-CN" w:bidi="ar-SA"/>
                </w:rPr>
                <w:t>46500.00</w:t>
              </w:r>
            </w:ins>
          </w:p>
        </w:tc>
        <w:tc>
          <w:tcPr>
            <w:tcW w:w="108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ins w:id="264" w:author="江泽源" w:date="2026-05-11T10:43:37Z"/>
                <w:rFonts w:hint="eastAsia" w:ascii="宋体" w:hAnsi="宋体" w:eastAsia="宋体" w:cs="宋体"/>
                <w:i w:val="0"/>
                <w:iCs w:val="0"/>
                <w:color w:val="auto"/>
                <w:kern w:val="0"/>
                <w:sz w:val="22"/>
                <w:szCs w:val="22"/>
                <w:highlight w:val="none"/>
                <w:u w:val="none"/>
                <w:lang w:val="en-US" w:eastAsia="zh-CN" w:bidi="ar"/>
              </w:rPr>
            </w:pPr>
          </w:p>
        </w:tc>
      </w:tr>
    </w:tbl>
    <w:p>
      <w:pPr>
        <w:adjustRightInd w:val="0"/>
        <w:snapToGrid w:val="0"/>
        <w:spacing w:line="600" w:lineRule="exact"/>
        <w:jc w:val="left"/>
        <w:rPr>
          <w:del w:id="265" w:author="江泽源" w:date="2026-05-11T10:50:00Z"/>
          <w:rFonts w:hint="eastAsia" w:ascii="仿宋_GB2312" w:eastAsia="仿宋_GB2312"/>
          <w:color w:val="auto"/>
          <w:sz w:val="28"/>
          <w:szCs w:val="28"/>
          <w:highlight w:val="none"/>
          <w:u w:val="single"/>
        </w:rPr>
      </w:pPr>
      <w:del w:id="266" w:author="江泽源" w:date="2026-05-11T10:50:00Z">
        <w:r>
          <w:rPr>
            <w:rFonts w:hint="eastAsia" w:ascii="仿宋_GB2312" w:eastAsia="仿宋_GB2312"/>
            <w:color w:val="auto"/>
            <w:sz w:val="28"/>
            <w:szCs w:val="28"/>
            <w:highlight w:val="none"/>
            <w:u w:val="single"/>
          </w:rPr>
          <w:delText xml:space="preserve">                       </w:delText>
        </w:r>
      </w:del>
    </w:p>
    <w:tbl>
      <w:tblPr>
        <w:tblStyle w:val="24"/>
        <w:tblW w:w="9847" w:type="dxa"/>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333"/>
        <w:gridCol w:w="4031"/>
        <w:gridCol w:w="1369"/>
        <w:gridCol w:w="1350"/>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del w:id="267" w:author="江泽源" w:date="2026-05-08T10:00:16Z"/>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8" w:author="江泽源" w:date="2026-05-08T10:00:16Z"/>
                <w:rFonts w:hint="eastAsia" w:ascii="宋体" w:hAnsi="宋体" w:eastAsia="宋体" w:cs="宋体"/>
                <w:b/>
                <w:bCs/>
                <w:i w:val="0"/>
                <w:iCs w:val="0"/>
                <w:color w:val="auto"/>
                <w:sz w:val="22"/>
                <w:szCs w:val="22"/>
                <w:highlight w:val="none"/>
                <w:u w:val="none"/>
              </w:rPr>
            </w:pPr>
            <w:del w:id="269" w:author="江泽源" w:date="2026-05-08T10:00:16Z">
              <w:r>
                <w:rPr>
                  <w:rFonts w:hint="eastAsia" w:ascii="宋体" w:hAnsi="宋体" w:eastAsia="宋体" w:cs="宋体"/>
                  <w:b/>
                  <w:bCs/>
                  <w:i w:val="0"/>
                  <w:iCs w:val="0"/>
                  <w:color w:val="auto"/>
                  <w:kern w:val="0"/>
                  <w:sz w:val="22"/>
                  <w:szCs w:val="22"/>
                  <w:highlight w:val="none"/>
                  <w:u w:val="none"/>
                  <w:lang w:val="en-US" w:eastAsia="zh-CN" w:bidi="ar"/>
                </w:rPr>
                <w:delText>序号</w:delText>
              </w:r>
            </w:del>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0" w:author="江泽源" w:date="2026-05-08T10:00:16Z"/>
                <w:rFonts w:hint="eastAsia" w:ascii="宋体" w:hAnsi="宋体" w:eastAsia="宋体" w:cs="宋体"/>
                <w:b/>
                <w:bCs/>
                <w:i w:val="0"/>
                <w:iCs w:val="0"/>
                <w:color w:val="auto"/>
                <w:sz w:val="22"/>
                <w:szCs w:val="22"/>
                <w:highlight w:val="none"/>
                <w:u w:val="none"/>
              </w:rPr>
            </w:pPr>
            <w:del w:id="271" w:author="江泽源" w:date="2026-05-08T10:00:16Z">
              <w:r>
                <w:rPr>
                  <w:rFonts w:hint="eastAsia" w:ascii="宋体" w:hAnsi="宋体" w:eastAsia="宋体" w:cs="宋体"/>
                  <w:b/>
                  <w:bCs/>
                  <w:i w:val="0"/>
                  <w:iCs w:val="0"/>
                  <w:color w:val="auto"/>
                  <w:kern w:val="0"/>
                  <w:sz w:val="22"/>
                  <w:szCs w:val="22"/>
                  <w:highlight w:val="none"/>
                  <w:u w:val="none"/>
                  <w:lang w:val="en-US" w:eastAsia="zh-CN" w:bidi="ar"/>
                </w:rPr>
                <w:delText>所属单位</w:delText>
              </w:r>
            </w:del>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2" w:author="江泽源" w:date="2026-05-08T10:00:16Z"/>
                <w:rFonts w:hint="eastAsia" w:ascii="宋体" w:hAnsi="宋体" w:eastAsia="宋体" w:cs="宋体"/>
                <w:b/>
                <w:bCs/>
                <w:i w:val="0"/>
                <w:iCs w:val="0"/>
                <w:color w:val="auto"/>
                <w:sz w:val="22"/>
                <w:szCs w:val="22"/>
                <w:highlight w:val="none"/>
                <w:u w:val="none"/>
              </w:rPr>
            </w:pPr>
            <w:del w:id="273" w:author="江泽源" w:date="2026-05-08T10:00:16Z">
              <w:r>
                <w:rPr>
                  <w:rFonts w:hint="eastAsia" w:ascii="宋体" w:hAnsi="宋体" w:eastAsia="宋体" w:cs="宋体"/>
                  <w:b/>
                  <w:bCs/>
                  <w:i w:val="0"/>
                  <w:iCs w:val="0"/>
                  <w:color w:val="auto"/>
                  <w:kern w:val="0"/>
                  <w:sz w:val="22"/>
                  <w:szCs w:val="22"/>
                  <w:highlight w:val="none"/>
                  <w:u w:val="none"/>
                  <w:lang w:val="en-US" w:eastAsia="zh-CN" w:bidi="ar"/>
                </w:rPr>
                <w:delText>子项目名称</w:delText>
              </w:r>
            </w:del>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4" w:author="江泽源" w:date="2026-05-08T10:00:16Z"/>
                <w:rFonts w:hint="eastAsia" w:ascii="宋体" w:hAnsi="宋体" w:eastAsia="宋体" w:cs="宋体"/>
                <w:b/>
                <w:bCs/>
                <w:i w:val="0"/>
                <w:iCs w:val="0"/>
                <w:color w:val="auto"/>
                <w:sz w:val="22"/>
                <w:szCs w:val="22"/>
                <w:highlight w:val="none"/>
                <w:u w:val="none"/>
              </w:rPr>
            </w:pPr>
            <w:del w:id="275" w:author="江泽源" w:date="2026-05-08T10:00:16Z">
              <w:r>
                <w:rPr>
                  <w:rFonts w:hint="eastAsia" w:ascii="宋体" w:hAnsi="宋体" w:eastAsia="宋体" w:cs="宋体"/>
                  <w:b/>
                  <w:bCs/>
                  <w:i w:val="0"/>
                  <w:iCs w:val="0"/>
                  <w:color w:val="auto"/>
                  <w:kern w:val="0"/>
                  <w:sz w:val="22"/>
                  <w:szCs w:val="22"/>
                  <w:highlight w:val="none"/>
                  <w:u w:val="none"/>
                  <w:lang w:val="en-US" w:eastAsia="zh-CN" w:bidi="ar"/>
                </w:rPr>
                <w:delText>最高限价（不含税）</w:delText>
              </w:r>
            </w:del>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 w:author="江泽源" w:date="2026-05-08T10:00:16Z"/>
                <w:rFonts w:hint="eastAsia" w:ascii="宋体" w:hAnsi="宋体" w:eastAsia="宋体" w:cs="宋体"/>
                <w:b/>
                <w:bCs/>
                <w:i w:val="0"/>
                <w:iCs w:val="0"/>
                <w:color w:val="auto"/>
                <w:kern w:val="0"/>
                <w:sz w:val="22"/>
                <w:szCs w:val="22"/>
                <w:highlight w:val="none"/>
                <w:u w:val="none"/>
                <w:lang w:val="en-US" w:eastAsia="zh-CN" w:bidi="ar"/>
              </w:rPr>
            </w:pPr>
            <w:del w:id="277" w:author="江泽源" w:date="2026-05-08T10:00:16Z">
              <w:r>
                <w:rPr>
                  <w:rFonts w:hint="eastAsia" w:ascii="宋体" w:hAnsi="宋体" w:eastAsia="宋体" w:cs="宋体"/>
                  <w:b/>
                  <w:bCs/>
                  <w:i w:val="0"/>
                  <w:iCs w:val="0"/>
                  <w:color w:val="auto"/>
                  <w:kern w:val="0"/>
                  <w:sz w:val="22"/>
                  <w:szCs w:val="22"/>
                  <w:highlight w:val="none"/>
                  <w:u w:val="none"/>
                  <w:lang w:val="en-US" w:eastAsia="zh-CN" w:bidi="ar"/>
                </w:rPr>
                <w:delText>最高限价（含税）</w:delText>
              </w:r>
            </w:del>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8" w:author="江泽源" w:date="2026-05-08T10:00:16Z"/>
                <w:rFonts w:hint="default" w:ascii="宋体" w:hAnsi="宋体" w:eastAsia="宋体" w:cs="宋体"/>
                <w:b/>
                <w:bCs/>
                <w:i w:val="0"/>
                <w:iCs w:val="0"/>
                <w:color w:val="auto"/>
                <w:kern w:val="0"/>
                <w:sz w:val="22"/>
                <w:szCs w:val="22"/>
                <w:highlight w:val="none"/>
                <w:u w:val="none"/>
                <w:lang w:val="en-US" w:eastAsia="zh-CN" w:bidi="ar"/>
              </w:rPr>
            </w:pPr>
            <w:del w:id="279" w:author="江泽源" w:date="2026-05-08T10:00:16Z">
              <w:r>
                <w:rPr>
                  <w:rFonts w:hint="eastAsia" w:ascii="宋体" w:hAnsi="宋体" w:eastAsia="宋体" w:cs="宋体"/>
                  <w:b/>
                  <w:bCs/>
                  <w:i w:val="0"/>
                  <w:iCs w:val="0"/>
                  <w:color w:val="auto"/>
                  <w:kern w:val="0"/>
                  <w:sz w:val="22"/>
                  <w:szCs w:val="22"/>
                  <w:highlight w:val="none"/>
                  <w:u w:val="none"/>
                  <w:lang w:val="en-US" w:eastAsia="zh-CN" w:bidi="ar"/>
                </w:rPr>
                <w:delText>备注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del w:id="280" w:author="江泽源" w:date="2026-05-08T10:00:16Z"/>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81" w:author="江泽源" w:date="2026-05-08T10:00:16Z"/>
                <w:rFonts w:hint="eastAsia" w:ascii="宋体" w:hAnsi="宋体" w:eastAsia="宋体" w:cs="宋体"/>
                <w:b/>
                <w:bCs/>
                <w:i w:val="0"/>
                <w:iCs w:val="0"/>
                <w:color w:val="auto"/>
                <w:sz w:val="22"/>
                <w:szCs w:val="22"/>
                <w:highlight w:val="none"/>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82" w:author="江泽源" w:date="2026-05-08T10:00:16Z"/>
                <w:rFonts w:hint="eastAsia" w:ascii="宋体" w:hAnsi="宋体" w:eastAsia="宋体" w:cs="宋体"/>
                <w:b/>
                <w:bCs/>
                <w:i w:val="0"/>
                <w:iCs w:val="0"/>
                <w:color w:val="auto"/>
                <w:sz w:val="22"/>
                <w:szCs w:val="22"/>
                <w:highlight w:val="none"/>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83" w:author="江泽源" w:date="2026-05-08T10:00:16Z"/>
                <w:rFonts w:hint="eastAsia" w:ascii="宋体" w:hAnsi="宋体" w:eastAsia="宋体" w:cs="宋体"/>
                <w:b/>
                <w:bCs/>
                <w:i w:val="0"/>
                <w:iCs w:val="0"/>
                <w:color w:val="auto"/>
                <w:sz w:val="22"/>
                <w:szCs w:val="22"/>
                <w:highlight w:val="none"/>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4" w:author="江泽源" w:date="2026-05-08T10:00:16Z"/>
                <w:rFonts w:hint="eastAsia" w:ascii="宋体" w:hAnsi="宋体" w:eastAsia="宋体" w:cs="宋体"/>
                <w:b/>
                <w:bCs/>
                <w:i w:val="0"/>
                <w:iCs w:val="0"/>
                <w:color w:val="auto"/>
                <w:sz w:val="22"/>
                <w:szCs w:val="22"/>
                <w:highlight w:val="none"/>
                <w:u w:val="none"/>
              </w:rPr>
            </w:pPr>
            <w:del w:id="285" w:author="江泽源" w:date="2026-05-08T10:00:16Z">
              <w:r>
                <w:rPr>
                  <w:rFonts w:hint="eastAsia" w:ascii="宋体" w:hAnsi="宋体" w:eastAsia="宋体" w:cs="宋体"/>
                  <w:b/>
                  <w:bCs/>
                  <w:i w:val="0"/>
                  <w:iCs w:val="0"/>
                  <w:color w:val="auto"/>
                  <w:kern w:val="0"/>
                  <w:sz w:val="22"/>
                  <w:szCs w:val="22"/>
                  <w:highlight w:val="none"/>
                  <w:u w:val="none"/>
                  <w:lang w:val="en-US" w:eastAsia="zh-CN" w:bidi="ar"/>
                </w:rPr>
                <w:delText>（元）</w:delText>
              </w:r>
            </w:del>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6" w:author="江泽源" w:date="2026-05-08T10:00:16Z"/>
                <w:rFonts w:hint="eastAsia" w:ascii="宋体" w:hAnsi="宋体" w:eastAsia="宋体" w:cs="宋体"/>
                <w:b/>
                <w:bCs/>
                <w:i w:val="0"/>
                <w:iCs w:val="0"/>
                <w:color w:val="auto"/>
                <w:kern w:val="0"/>
                <w:sz w:val="22"/>
                <w:szCs w:val="22"/>
                <w:highlight w:val="none"/>
                <w:u w:val="none"/>
                <w:lang w:val="en-US" w:eastAsia="zh-CN" w:bidi="ar"/>
              </w:rPr>
            </w:pPr>
            <w:del w:id="287" w:author="江泽源" w:date="2026-05-08T10:00:16Z">
              <w:r>
                <w:rPr>
                  <w:rFonts w:hint="eastAsia" w:ascii="宋体" w:hAnsi="宋体" w:eastAsia="宋体" w:cs="宋体"/>
                  <w:b/>
                  <w:bCs/>
                  <w:i w:val="0"/>
                  <w:iCs w:val="0"/>
                  <w:color w:val="auto"/>
                  <w:kern w:val="0"/>
                  <w:sz w:val="22"/>
                  <w:szCs w:val="22"/>
                  <w:highlight w:val="none"/>
                  <w:u w:val="none"/>
                  <w:lang w:val="en-US" w:eastAsia="zh-CN" w:bidi="ar"/>
                </w:rPr>
                <w:delText>（元）</w:delText>
              </w:r>
            </w:del>
          </w:p>
        </w:tc>
        <w:tc>
          <w:tcPr>
            <w:tcW w:w="10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88" w:author="江泽源" w:date="2026-05-08T10:00:16Z"/>
                <w:rFonts w:hint="default" w:ascii="宋体" w:hAnsi="宋体" w:eastAsia="宋体" w:cs="宋体"/>
                <w:b/>
                <w:bCs/>
                <w:i w:val="0"/>
                <w:iCs w:val="0"/>
                <w:color w:val="auto"/>
                <w:kern w:val="0"/>
                <w:sz w:val="22"/>
                <w:szCs w:val="22"/>
                <w:highlight w:val="none"/>
                <w:u w:val="none"/>
                <w:lang w:val="en-US" w:eastAsia="zh-CN" w:bidi="ar"/>
              </w:rPr>
            </w:pPr>
            <w:del w:id="289" w:author="江泽源" w:date="2026-05-08T10:00:16Z">
              <w:r>
                <w:rPr>
                  <w:rFonts w:hint="eastAsia" w:ascii="宋体" w:hAnsi="宋体" w:eastAsia="宋体" w:cs="宋体"/>
                  <w:b/>
                  <w:bCs/>
                  <w:i w:val="0"/>
                  <w:iCs w:val="0"/>
                  <w:color w:val="auto"/>
                  <w:kern w:val="0"/>
                  <w:sz w:val="22"/>
                  <w:szCs w:val="22"/>
                  <w:highlight w:val="none"/>
                  <w:u w:val="none"/>
                  <w:lang w:val="en-US" w:eastAsia="zh-CN" w:bidi="ar"/>
                </w:rPr>
                <w:delText>税率</w:delText>
              </w:r>
            </w:del>
            <w:del w:id="290" w:author="江泽源" w:date="2026-05-08T10:00:16Z">
              <w:r>
                <w:rPr>
                  <w:rFonts w:hint="eastAsia" w:ascii="宋体" w:hAnsi="宋体" w:eastAsia="宋体" w:cs="宋体"/>
                  <w:b/>
                  <w:bCs/>
                  <w:i w:val="0"/>
                  <w:iCs w:val="0"/>
                  <w:color w:val="auto"/>
                  <w:kern w:val="0"/>
                  <w:sz w:val="22"/>
                  <w:szCs w:val="22"/>
                  <w:highlight w:val="none"/>
                  <w:u w:val="single"/>
                  <w:lang w:val="en-US" w:eastAsia="zh-CN" w:bidi="ar"/>
                </w:rPr>
                <w:delText>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del w:id="291" w:author="江泽源" w:date="2026-05-08T10:00:16Z"/>
        </w:trPr>
        <w:tc>
          <w:tcPr>
            <w:tcW w:w="6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2" w:author="江泽源" w:date="2026-05-08T10:00:16Z"/>
                <w:rFonts w:hint="eastAsia" w:ascii="宋体" w:hAnsi="宋体" w:eastAsia="宋体" w:cs="宋体"/>
                <w:i w:val="0"/>
                <w:iCs w:val="0"/>
                <w:color w:val="auto"/>
                <w:sz w:val="22"/>
                <w:szCs w:val="22"/>
                <w:highlight w:val="none"/>
                <w:u w:val="none"/>
              </w:rPr>
            </w:pPr>
            <w:del w:id="293" w:author="江泽源" w:date="2026-05-08T10:00:16Z">
              <w:r>
                <w:rPr>
                  <w:rFonts w:hint="eastAsia" w:ascii="宋体" w:hAnsi="宋体" w:eastAsia="宋体" w:cs="宋体"/>
                  <w:i w:val="0"/>
                  <w:iCs w:val="0"/>
                  <w:color w:val="auto"/>
                  <w:kern w:val="0"/>
                  <w:sz w:val="22"/>
                  <w:szCs w:val="22"/>
                  <w:highlight w:val="none"/>
                  <w:u w:val="none"/>
                  <w:lang w:val="en-US" w:eastAsia="zh-CN" w:bidi="ar"/>
                </w:rPr>
                <w:delText>1</w:delText>
              </w:r>
            </w:del>
          </w:p>
        </w:tc>
        <w:tc>
          <w:tcPr>
            <w:tcW w:w="133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4" w:author="江泽源" w:date="2026-05-08T10:00:16Z"/>
                <w:rFonts w:hint="eastAsia" w:ascii="宋体" w:hAnsi="宋体" w:eastAsia="宋体" w:cs="宋体"/>
                <w:i w:val="0"/>
                <w:iCs w:val="0"/>
                <w:color w:val="auto"/>
                <w:sz w:val="22"/>
                <w:szCs w:val="22"/>
                <w:highlight w:val="none"/>
                <w:u w:val="none"/>
              </w:rPr>
            </w:pPr>
            <w:del w:id="295" w:author="江泽源" w:date="2026-05-08T10:00:16Z">
              <w:r>
                <w:rPr>
                  <w:rFonts w:hint="eastAsia" w:ascii="宋体" w:hAnsi="宋体" w:eastAsia="宋体" w:cs="宋体"/>
                  <w:i w:val="0"/>
                  <w:iCs w:val="0"/>
                  <w:color w:val="auto"/>
                  <w:kern w:val="0"/>
                  <w:sz w:val="22"/>
                  <w:szCs w:val="22"/>
                  <w:highlight w:val="none"/>
                  <w:u w:val="none"/>
                  <w:lang w:val="en-US" w:eastAsia="zh-CN" w:bidi="ar"/>
                </w:rPr>
                <w:delText>2024年</w:delText>
              </w:r>
            </w:del>
          </w:p>
        </w:tc>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6" w:author="江泽源" w:date="2026-05-08T10:00:16Z"/>
                <w:rFonts w:hint="eastAsia" w:ascii="宋体" w:hAnsi="宋体" w:eastAsia="宋体" w:cs="宋体"/>
                <w:i w:val="0"/>
                <w:iCs w:val="0"/>
                <w:color w:val="auto"/>
                <w:sz w:val="22"/>
                <w:szCs w:val="22"/>
                <w:highlight w:val="none"/>
                <w:u w:val="none"/>
              </w:rPr>
            </w:pPr>
            <w:del w:id="297" w:author="江泽源" w:date="2026-05-08T10:00:16Z">
              <w:r>
                <w:rPr>
                  <w:rFonts w:hint="eastAsia" w:ascii="宋体" w:hAnsi="宋体" w:eastAsia="宋体" w:cs="宋体"/>
                  <w:i w:val="0"/>
                  <w:iCs w:val="0"/>
                  <w:color w:val="auto"/>
                  <w:kern w:val="0"/>
                  <w:sz w:val="22"/>
                  <w:szCs w:val="22"/>
                  <w:highlight w:val="none"/>
                  <w:u w:val="none"/>
                  <w:lang w:val="en-US" w:eastAsia="zh-CN" w:bidi="ar"/>
                </w:rPr>
                <w:delText>质量管理体系认证证书</w:delText>
              </w:r>
            </w:del>
          </w:p>
        </w:tc>
        <w:tc>
          <w:tcPr>
            <w:tcW w:w="136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298" w:author="江泽源" w:date="2026-05-08T10:00:16Z"/>
                <w:rFonts w:hint="default" w:ascii="宋体" w:hAnsi="宋体" w:eastAsia="宋体" w:cs="宋体"/>
                <w:i w:val="0"/>
                <w:iCs w:val="0"/>
                <w:color w:val="auto"/>
                <w:sz w:val="22"/>
                <w:szCs w:val="22"/>
                <w:highlight w:val="none"/>
                <w:u w:val="none"/>
                <w:lang w:val="en-US"/>
              </w:rPr>
            </w:pPr>
            <w:del w:id="299" w:author="江泽源" w:date="2026-05-08T10:00:16Z">
              <w:r>
                <w:rPr>
                  <w:rFonts w:hint="default" w:ascii="宋体" w:hAnsi="宋体" w:eastAsia="宋体" w:cs="宋体"/>
                  <w:i w:val="0"/>
                  <w:iCs w:val="0"/>
                  <w:color w:val="auto"/>
                  <w:sz w:val="22"/>
                  <w:szCs w:val="22"/>
                  <w:highlight w:val="none"/>
                  <w:u w:val="none"/>
                  <w:lang w:val="en-US" w:eastAsia="zh-CN"/>
                </w:rPr>
                <w:delText>15566.04</w:delText>
              </w:r>
            </w:del>
          </w:p>
        </w:tc>
        <w:tc>
          <w:tcPr>
            <w:tcW w:w="13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0" w:author="江泽源" w:date="2026-05-08T10:00:16Z"/>
                <w:rFonts w:hint="default" w:ascii="宋体" w:hAnsi="宋体" w:eastAsia="宋体" w:cs="宋体"/>
                <w:i w:val="0"/>
                <w:iCs w:val="0"/>
                <w:color w:val="auto"/>
                <w:sz w:val="22"/>
                <w:szCs w:val="22"/>
                <w:highlight w:val="none"/>
                <w:u w:val="none"/>
                <w:lang w:val="en-US" w:eastAsia="zh-CN"/>
              </w:rPr>
            </w:pPr>
            <w:del w:id="301" w:author="江泽源" w:date="2026-05-08T10:00:16Z">
              <w:r>
                <w:rPr>
                  <w:rFonts w:hint="eastAsia" w:ascii="宋体" w:hAnsi="宋体" w:eastAsia="宋体" w:cs="宋体"/>
                  <w:i w:val="0"/>
                  <w:iCs w:val="0"/>
                  <w:color w:val="auto"/>
                  <w:sz w:val="22"/>
                  <w:szCs w:val="22"/>
                  <w:highlight w:val="none"/>
                  <w:u w:val="none"/>
                  <w:lang w:val="en-US" w:eastAsia="zh-CN"/>
                </w:rPr>
                <w:delText>16500</w:delText>
              </w:r>
            </w:del>
          </w:p>
        </w:tc>
        <w:tc>
          <w:tcPr>
            <w:tcW w:w="108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2" w:author="江泽源" w:date="2026-05-08T10:00:16Z"/>
                <w:rFonts w:hint="eastAsia"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del w:id="303" w:author="江泽源" w:date="2026-05-08T10:00:16Z"/>
        </w:trPr>
        <w:tc>
          <w:tcPr>
            <w:tcW w:w="67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4" w:author="江泽源" w:date="2026-05-08T10:00:16Z"/>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5" w:author="江泽源" w:date="2026-05-08T10:00:16Z"/>
                <w:rFonts w:hint="default" w:ascii="宋体" w:hAnsi="宋体" w:eastAsia="宋体" w:cs="宋体"/>
                <w:i w:val="0"/>
                <w:iCs w:val="0"/>
                <w:color w:val="auto"/>
                <w:sz w:val="22"/>
                <w:szCs w:val="22"/>
                <w:highlight w:val="none"/>
                <w:u w:val="none"/>
                <w:lang w:val="en-US"/>
              </w:rPr>
            </w:pPr>
          </w:p>
        </w:tc>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06" w:author="江泽源" w:date="2026-05-08T10:00:16Z"/>
                <w:rFonts w:hint="eastAsia" w:ascii="宋体" w:hAnsi="宋体" w:eastAsia="宋体" w:cs="宋体"/>
                <w:i w:val="0"/>
                <w:iCs w:val="0"/>
                <w:color w:val="auto"/>
                <w:sz w:val="22"/>
                <w:szCs w:val="22"/>
                <w:highlight w:val="none"/>
                <w:u w:val="none"/>
              </w:rPr>
            </w:pPr>
            <w:del w:id="307" w:author="江泽源" w:date="2026-05-08T10:00:16Z">
              <w:r>
                <w:rPr>
                  <w:rFonts w:hint="eastAsia" w:ascii="宋体" w:hAnsi="宋体" w:eastAsia="宋体" w:cs="宋体"/>
                  <w:i w:val="0"/>
                  <w:iCs w:val="0"/>
                  <w:color w:val="auto"/>
                  <w:kern w:val="0"/>
                  <w:sz w:val="22"/>
                  <w:szCs w:val="22"/>
                  <w:highlight w:val="none"/>
                  <w:u w:val="none"/>
                  <w:lang w:val="en-US" w:eastAsia="zh-CN" w:bidi="ar"/>
                </w:rPr>
                <w:delText>环境管理体系认证证书</w:delText>
              </w:r>
            </w:del>
          </w:p>
        </w:tc>
        <w:tc>
          <w:tcPr>
            <w:tcW w:w="1369" w:type="dxa"/>
            <w:vMerge w:val="continue"/>
            <w:tcBorders>
              <w:left w:val="single" w:color="000000" w:sz="4" w:space="0"/>
              <w:right w:val="single" w:color="000000" w:sz="4" w:space="0"/>
            </w:tcBorders>
            <w:shd w:val="clear" w:color="auto" w:fill="auto"/>
            <w:noWrap/>
            <w:vAlign w:val="center"/>
          </w:tcPr>
          <w:p>
            <w:pPr>
              <w:jc w:val="center"/>
              <w:rPr>
                <w:del w:id="308" w:author="江泽源" w:date="2026-05-08T10:00:16Z"/>
                <w:rFonts w:hint="default" w:ascii="宋体" w:hAnsi="宋体" w:eastAsia="宋体" w:cs="宋体"/>
                <w:i w:val="0"/>
                <w:iCs w:val="0"/>
                <w:color w:val="auto"/>
                <w:sz w:val="22"/>
                <w:szCs w:val="22"/>
                <w:highlight w:val="none"/>
                <w:u w:val="none"/>
                <w:lang w:val="en-US" w:eastAsia="zh-CN"/>
              </w:rPr>
            </w:pPr>
          </w:p>
        </w:tc>
        <w:tc>
          <w:tcPr>
            <w:tcW w:w="1350" w:type="dxa"/>
            <w:vMerge w:val="continue"/>
            <w:tcBorders>
              <w:left w:val="single" w:color="000000" w:sz="4" w:space="0"/>
              <w:right w:val="single" w:color="000000" w:sz="4" w:space="0"/>
            </w:tcBorders>
            <w:shd w:val="clear" w:color="auto" w:fill="auto"/>
            <w:noWrap/>
            <w:vAlign w:val="center"/>
          </w:tcPr>
          <w:p>
            <w:pPr>
              <w:jc w:val="center"/>
              <w:rPr>
                <w:del w:id="309" w:author="江泽源" w:date="2026-05-08T10:00:16Z"/>
                <w:rFonts w:hint="default" w:ascii="宋体" w:hAnsi="宋体" w:eastAsia="宋体" w:cs="宋体"/>
                <w:i w:val="0"/>
                <w:iCs w:val="0"/>
                <w:color w:val="auto"/>
                <w:sz w:val="22"/>
                <w:szCs w:val="22"/>
                <w:highlight w:val="none"/>
                <w:u w:val="none"/>
                <w:lang w:val="en-US" w:eastAsia="zh-CN"/>
              </w:rPr>
            </w:pPr>
          </w:p>
        </w:tc>
        <w:tc>
          <w:tcPr>
            <w:tcW w:w="1087" w:type="dxa"/>
            <w:vMerge w:val="continue"/>
            <w:tcBorders>
              <w:left w:val="single" w:color="000000" w:sz="4" w:space="0"/>
              <w:right w:val="single" w:color="000000" w:sz="4" w:space="0"/>
            </w:tcBorders>
            <w:shd w:val="clear" w:color="auto" w:fill="auto"/>
            <w:noWrap/>
            <w:vAlign w:val="center"/>
          </w:tcPr>
          <w:p>
            <w:pPr>
              <w:jc w:val="center"/>
              <w:rPr>
                <w:del w:id="310" w:author="江泽源" w:date="2026-05-08T10:00:16Z"/>
                <w:rFonts w:hint="default"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del w:id="311" w:author="江泽源" w:date="2026-05-08T10:00:16Z"/>
        </w:trPr>
        <w:tc>
          <w:tcPr>
            <w:tcW w:w="67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2" w:author="江泽源" w:date="2026-05-08T10:00:16Z"/>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3" w:author="江泽源" w:date="2026-05-08T10:00:16Z"/>
                <w:rFonts w:hint="eastAsia" w:ascii="宋体" w:hAnsi="宋体" w:eastAsia="宋体" w:cs="宋体"/>
                <w:i w:val="0"/>
                <w:iCs w:val="0"/>
                <w:color w:val="auto"/>
                <w:sz w:val="22"/>
                <w:szCs w:val="22"/>
                <w:highlight w:val="none"/>
                <w:u w:val="none"/>
              </w:rPr>
            </w:pPr>
          </w:p>
        </w:tc>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4" w:author="江泽源" w:date="2026-05-08T10:00:16Z"/>
                <w:rFonts w:hint="eastAsia" w:ascii="宋体" w:hAnsi="宋体" w:eastAsia="宋体" w:cs="宋体"/>
                <w:i w:val="0"/>
                <w:iCs w:val="0"/>
                <w:color w:val="auto"/>
                <w:sz w:val="22"/>
                <w:szCs w:val="22"/>
                <w:highlight w:val="none"/>
                <w:u w:val="none"/>
              </w:rPr>
            </w:pPr>
            <w:del w:id="315" w:author="江泽源" w:date="2026-05-08T10:00:16Z">
              <w:r>
                <w:rPr>
                  <w:rFonts w:hint="eastAsia" w:ascii="宋体" w:hAnsi="宋体" w:eastAsia="宋体" w:cs="宋体"/>
                  <w:i w:val="0"/>
                  <w:iCs w:val="0"/>
                  <w:color w:val="auto"/>
                  <w:kern w:val="0"/>
                  <w:sz w:val="22"/>
                  <w:szCs w:val="22"/>
                  <w:highlight w:val="none"/>
                  <w:u w:val="none"/>
                  <w:lang w:val="en-US" w:eastAsia="zh-CN" w:bidi="ar"/>
                </w:rPr>
                <w:delText>职业健康安全管理体系认证证书</w:delText>
              </w:r>
            </w:del>
          </w:p>
        </w:tc>
        <w:tc>
          <w:tcPr>
            <w:tcW w:w="136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6" w:author="江泽源" w:date="2026-05-08T10:00:16Z"/>
                <w:rFonts w:hint="default" w:ascii="宋体" w:hAnsi="宋体" w:eastAsia="宋体" w:cs="宋体"/>
                <w:i w:val="0"/>
                <w:iCs w:val="0"/>
                <w:color w:val="auto"/>
                <w:sz w:val="22"/>
                <w:szCs w:val="22"/>
                <w:highlight w:val="none"/>
                <w:u w:val="none"/>
                <w:lang w:val="en-US"/>
              </w:rPr>
            </w:pPr>
          </w:p>
        </w:tc>
        <w:tc>
          <w:tcPr>
            <w:tcW w:w="135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7" w:author="江泽源" w:date="2026-05-08T10:00:16Z"/>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18" w:author="江泽源" w:date="2026-05-08T10:00:16Z"/>
                <w:rFonts w:hint="default"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del w:id="319" w:author="江泽源" w:date="2026-05-08T10:00:16Z"/>
        </w:trPr>
        <w:tc>
          <w:tcPr>
            <w:tcW w:w="6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0" w:author="江泽源" w:date="2026-05-08T10:00:16Z"/>
                <w:rFonts w:hint="eastAsia" w:ascii="宋体" w:hAnsi="宋体" w:eastAsia="宋体" w:cs="宋体"/>
                <w:i w:val="0"/>
                <w:iCs w:val="0"/>
                <w:color w:val="auto"/>
                <w:sz w:val="22"/>
                <w:szCs w:val="22"/>
                <w:highlight w:val="none"/>
                <w:u w:val="none"/>
              </w:rPr>
            </w:pPr>
            <w:del w:id="321" w:author="江泽源" w:date="2026-05-08T10:00:16Z">
              <w:r>
                <w:rPr>
                  <w:rFonts w:hint="eastAsia" w:ascii="宋体" w:hAnsi="宋体" w:eastAsia="宋体" w:cs="宋体"/>
                  <w:i w:val="0"/>
                  <w:iCs w:val="0"/>
                  <w:color w:val="auto"/>
                  <w:kern w:val="0"/>
                  <w:sz w:val="22"/>
                  <w:szCs w:val="22"/>
                  <w:highlight w:val="none"/>
                  <w:u w:val="none"/>
                  <w:lang w:val="en-US" w:eastAsia="zh-CN" w:bidi="ar"/>
                </w:rPr>
                <w:delText>2</w:delText>
              </w:r>
            </w:del>
          </w:p>
        </w:tc>
        <w:tc>
          <w:tcPr>
            <w:tcW w:w="133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2" w:author="江泽源" w:date="2026-05-08T10:00:16Z"/>
                <w:rFonts w:hint="eastAsia" w:ascii="宋体" w:hAnsi="宋体" w:eastAsia="宋体" w:cs="宋体"/>
                <w:i w:val="0"/>
                <w:iCs w:val="0"/>
                <w:color w:val="auto"/>
                <w:sz w:val="22"/>
                <w:szCs w:val="22"/>
                <w:highlight w:val="none"/>
                <w:u w:val="none"/>
              </w:rPr>
            </w:pPr>
            <w:del w:id="323" w:author="江泽源" w:date="2026-05-08T10:00:16Z">
              <w:r>
                <w:rPr>
                  <w:rFonts w:hint="eastAsia" w:ascii="宋体" w:hAnsi="宋体" w:eastAsia="宋体" w:cs="宋体"/>
                  <w:i w:val="0"/>
                  <w:iCs w:val="0"/>
                  <w:color w:val="auto"/>
                  <w:w w:val="100"/>
                  <w:kern w:val="0"/>
                  <w:sz w:val="22"/>
                  <w:szCs w:val="22"/>
                  <w:highlight w:val="none"/>
                  <w:u w:val="none"/>
                  <w:lang w:val="en-US" w:eastAsia="zh-CN" w:bidi="ar"/>
                </w:rPr>
                <w:delText>2025</w:delText>
              </w:r>
            </w:del>
            <w:del w:id="324" w:author="江泽源" w:date="2026-05-08T10:00:16Z">
              <w:r>
                <w:rPr>
                  <w:rFonts w:hint="eastAsia" w:ascii="宋体" w:hAnsi="宋体" w:eastAsia="宋体" w:cs="宋体"/>
                  <w:i w:val="0"/>
                  <w:iCs w:val="0"/>
                  <w:color w:val="auto"/>
                  <w:w w:val="90"/>
                  <w:kern w:val="0"/>
                  <w:sz w:val="22"/>
                  <w:szCs w:val="22"/>
                  <w:highlight w:val="none"/>
                  <w:u w:val="none"/>
                  <w:lang w:val="en-US" w:eastAsia="zh-CN" w:bidi="ar"/>
                </w:rPr>
                <w:delText>年</w:delText>
              </w:r>
            </w:del>
          </w:p>
        </w:tc>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5" w:author="江泽源" w:date="2026-05-08T10:00:16Z"/>
                <w:rFonts w:hint="eastAsia" w:ascii="宋体" w:hAnsi="宋体" w:eastAsia="宋体" w:cs="宋体"/>
                <w:i w:val="0"/>
                <w:iCs w:val="0"/>
                <w:color w:val="auto"/>
                <w:sz w:val="22"/>
                <w:szCs w:val="22"/>
                <w:highlight w:val="none"/>
                <w:u w:val="none"/>
              </w:rPr>
            </w:pPr>
            <w:del w:id="326" w:author="江泽源" w:date="2026-05-08T10:00:16Z">
              <w:r>
                <w:rPr>
                  <w:rFonts w:hint="eastAsia" w:ascii="宋体" w:hAnsi="宋体" w:eastAsia="宋体" w:cs="宋体"/>
                  <w:i w:val="0"/>
                  <w:iCs w:val="0"/>
                  <w:color w:val="auto"/>
                  <w:kern w:val="0"/>
                  <w:sz w:val="22"/>
                  <w:szCs w:val="22"/>
                  <w:highlight w:val="none"/>
                  <w:u w:val="none"/>
                  <w:lang w:val="en-US" w:eastAsia="zh-CN" w:bidi="ar"/>
                </w:rPr>
                <w:delText>质量管理体系认证证书</w:delText>
              </w:r>
            </w:del>
          </w:p>
        </w:tc>
        <w:tc>
          <w:tcPr>
            <w:tcW w:w="136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7" w:author="江泽源" w:date="2026-05-08T10:00:16Z"/>
                <w:rFonts w:hint="default" w:ascii="宋体" w:hAnsi="宋体" w:eastAsia="宋体" w:cs="宋体"/>
                <w:i w:val="0"/>
                <w:iCs w:val="0"/>
                <w:color w:val="auto"/>
                <w:sz w:val="22"/>
                <w:szCs w:val="22"/>
                <w:highlight w:val="none"/>
                <w:u w:val="none"/>
                <w:lang w:val="en-US"/>
              </w:rPr>
            </w:pPr>
            <w:del w:id="328" w:author="江泽源" w:date="2026-05-08T10:00:16Z">
              <w:r>
                <w:rPr>
                  <w:rFonts w:hint="eastAsia" w:ascii="宋体" w:hAnsi="宋体" w:eastAsia="宋体" w:cs="宋体"/>
                  <w:i w:val="0"/>
                  <w:iCs w:val="0"/>
                  <w:color w:val="auto"/>
                  <w:sz w:val="22"/>
                  <w:szCs w:val="22"/>
                  <w:highlight w:val="none"/>
                  <w:u w:val="none"/>
                  <w:lang w:val="en-US" w:eastAsia="zh-CN"/>
                </w:rPr>
                <w:delText>15566.04</w:delText>
              </w:r>
            </w:del>
          </w:p>
        </w:tc>
        <w:tc>
          <w:tcPr>
            <w:tcW w:w="13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29" w:author="江泽源" w:date="2026-05-08T10:00:16Z"/>
                <w:rFonts w:hint="default" w:ascii="宋体" w:hAnsi="宋体" w:eastAsia="宋体" w:cs="宋体"/>
                <w:i w:val="0"/>
                <w:iCs w:val="0"/>
                <w:color w:val="auto"/>
                <w:sz w:val="22"/>
                <w:szCs w:val="22"/>
                <w:highlight w:val="none"/>
                <w:u w:val="none"/>
                <w:lang w:val="en-US" w:eastAsia="zh-CN"/>
              </w:rPr>
            </w:pPr>
            <w:del w:id="330" w:author="江泽源" w:date="2026-05-08T10:00:16Z">
              <w:r>
                <w:rPr>
                  <w:rFonts w:hint="eastAsia" w:ascii="宋体" w:hAnsi="宋体" w:eastAsia="宋体" w:cs="宋体"/>
                  <w:i w:val="0"/>
                  <w:iCs w:val="0"/>
                  <w:color w:val="auto"/>
                  <w:sz w:val="22"/>
                  <w:szCs w:val="22"/>
                  <w:highlight w:val="none"/>
                  <w:u w:val="none"/>
                  <w:lang w:val="en-US" w:eastAsia="zh-CN"/>
                </w:rPr>
                <w:delText>16500</w:delText>
              </w:r>
            </w:del>
          </w:p>
        </w:tc>
        <w:tc>
          <w:tcPr>
            <w:tcW w:w="108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1" w:author="江泽源" w:date="2026-05-08T10:00:16Z"/>
                <w:rFonts w:hint="eastAsia"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del w:id="332" w:author="江泽源" w:date="2026-05-08T10:00:16Z"/>
        </w:trPr>
        <w:tc>
          <w:tcPr>
            <w:tcW w:w="67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3" w:author="江泽源" w:date="2026-05-08T10:00:16Z"/>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4" w:author="江泽源" w:date="2026-05-08T10:00:16Z"/>
                <w:rFonts w:hint="default" w:ascii="宋体" w:hAnsi="宋体" w:eastAsia="宋体" w:cs="宋体"/>
                <w:i w:val="0"/>
                <w:iCs w:val="0"/>
                <w:color w:val="auto"/>
                <w:sz w:val="22"/>
                <w:szCs w:val="22"/>
                <w:highlight w:val="none"/>
                <w:u w:val="none"/>
                <w:lang w:val="en-US"/>
              </w:rPr>
            </w:pPr>
          </w:p>
        </w:tc>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5" w:author="江泽源" w:date="2026-05-08T10:00:16Z"/>
                <w:rFonts w:hint="eastAsia" w:ascii="宋体" w:hAnsi="宋体" w:eastAsia="宋体" w:cs="宋体"/>
                <w:i w:val="0"/>
                <w:iCs w:val="0"/>
                <w:color w:val="auto"/>
                <w:sz w:val="22"/>
                <w:szCs w:val="22"/>
                <w:highlight w:val="none"/>
                <w:u w:val="none"/>
              </w:rPr>
            </w:pPr>
            <w:del w:id="336" w:author="江泽源" w:date="2026-05-08T10:00:16Z">
              <w:r>
                <w:rPr>
                  <w:rFonts w:hint="eastAsia" w:ascii="宋体" w:hAnsi="宋体" w:eastAsia="宋体" w:cs="宋体"/>
                  <w:i w:val="0"/>
                  <w:iCs w:val="0"/>
                  <w:color w:val="auto"/>
                  <w:kern w:val="0"/>
                  <w:sz w:val="22"/>
                  <w:szCs w:val="22"/>
                  <w:highlight w:val="none"/>
                  <w:u w:val="none"/>
                  <w:lang w:val="en-US" w:eastAsia="zh-CN" w:bidi="ar"/>
                </w:rPr>
                <w:delText>环境管理体系认证证书</w:delText>
              </w:r>
            </w:del>
          </w:p>
        </w:tc>
        <w:tc>
          <w:tcPr>
            <w:tcW w:w="136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7" w:author="江泽源" w:date="2026-05-08T10:00:16Z"/>
                <w:rFonts w:hint="default" w:ascii="宋体" w:hAnsi="宋体" w:eastAsia="宋体" w:cs="宋体"/>
                <w:i w:val="0"/>
                <w:iCs w:val="0"/>
                <w:color w:val="auto"/>
                <w:sz w:val="22"/>
                <w:szCs w:val="22"/>
                <w:highlight w:val="none"/>
                <w:u w:val="none"/>
                <w:lang w:val="en-US"/>
              </w:rPr>
            </w:pPr>
          </w:p>
        </w:tc>
        <w:tc>
          <w:tcPr>
            <w:tcW w:w="135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8" w:author="江泽源" w:date="2026-05-08T10:00:16Z"/>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39" w:author="江泽源" w:date="2026-05-08T10:00:16Z"/>
                <w:rFonts w:hint="default"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del w:id="340" w:author="江泽源" w:date="2026-05-08T10:00:16Z"/>
        </w:trPr>
        <w:tc>
          <w:tcPr>
            <w:tcW w:w="67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1" w:author="江泽源" w:date="2026-05-08T10:00:16Z"/>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2" w:author="江泽源" w:date="2026-05-08T10:00:16Z"/>
                <w:rFonts w:hint="eastAsia" w:ascii="宋体" w:hAnsi="宋体" w:eastAsia="宋体" w:cs="宋体"/>
                <w:i w:val="0"/>
                <w:iCs w:val="0"/>
                <w:color w:val="auto"/>
                <w:sz w:val="22"/>
                <w:szCs w:val="22"/>
                <w:highlight w:val="none"/>
                <w:u w:val="none"/>
              </w:rPr>
            </w:pPr>
          </w:p>
        </w:tc>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3" w:author="江泽源" w:date="2026-05-08T10:00:16Z"/>
                <w:rFonts w:hint="eastAsia" w:ascii="宋体" w:hAnsi="宋体" w:eastAsia="宋体" w:cs="宋体"/>
                <w:i w:val="0"/>
                <w:iCs w:val="0"/>
                <w:color w:val="auto"/>
                <w:sz w:val="22"/>
                <w:szCs w:val="22"/>
                <w:highlight w:val="none"/>
                <w:u w:val="none"/>
              </w:rPr>
            </w:pPr>
            <w:del w:id="344" w:author="江泽源" w:date="2026-05-08T10:00:16Z">
              <w:r>
                <w:rPr>
                  <w:rFonts w:hint="eastAsia" w:ascii="宋体" w:hAnsi="宋体" w:eastAsia="宋体" w:cs="宋体"/>
                  <w:i w:val="0"/>
                  <w:iCs w:val="0"/>
                  <w:color w:val="auto"/>
                  <w:kern w:val="0"/>
                  <w:sz w:val="22"/>
                  <w:szCs w:val="22"/>
                  <w:highlight w:val="none"/>
                  <w:u w:val="none"/>
                  <w:lang w:val="en-US" w:eastAsia="zh-CN" w:bidi="ar"/>
                </w:rPr>
                <w:delText>职业健康安全管理体系认证证书</w:delText>
              </w:r>
            </w:del>
          </w:p>
        </w:tc>
        <w:tc>
          <w:tcPr>
            <w:tcW w:w="136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5" w:author="江泽源" w:date="2026-05-08T10:00:16Z"/>
                <w:rFonts w:hint="default" w:ascii="宋体" w:hAnsi="宋体" w:eastAsia="宋体" w:cs="宋体"/>
                <w:i w:val="0"/>
                <w:iCs w:val="0"/>
                <w:color w:val="auto"/>
                <w:sz w:val="22"/>
                <w:szCs w:val="22"/>
                <w:highlight w:val="none"/>
                <w:u w:val="none"/>
                <w:lang w:val="en-US"/>
              </w:rPr>
            </w:pPr>
          </w:p>
        </w:tc>
        <w:tc>
          <w:tcPr>
            <w:tcW w:w="135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6" w:author="江泽源" w:date="2026-05-08T10:00:16Z"/>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7" w:author="江泽源" w:date="2026-05-08T10:00:16Z"/>
                <w:rFonts w:hint="default"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del w:id="348" w:author="江泽源" w:date="2026-05-08T10:00:16Z"/>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49" w:author="江泽源" w:date="2026-05-08T10:00:16Z"/>
                <w:rFonts w:hint="eastAsia" w:ascii="宋体" w:hAnsi="宋体" w:eastAsia="宋体" w:cs="宋体"/>
                <w:i w:val="0"/>
                <w:iCs w:val="0"/>
                <w:color w:val="auto"/>
                <w:kern w:val="0"/>
                <w:sz w:val="22"/>
                <w:szCs w:val="22"/>
                <w:highlight w:val="none"/>
                <w:u w:val="none"/>
                <w:lang w:val="en-US" w:eastAsia="zh-CN" w:bidi="ar"/>
              </w:rPr>
            </w:pPr>
          </w:p>
        </w:tc>
        <w:tc>
          <w:tcPr>
            <w:tcW w:w="5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50" w:author="江泽源" w:date="2026-05-08T10:00:16Z"/>
                <w:rFonts w:hint="default" w:ascii="宋体" w:hAnsi="宋体" w:eastAsia="宋体" w:cs="宋体"/>
                <w:i w:val="0"/>
                <w:iCs w:val="0"/>
                <w:color w:val="auto"/>
                <w:kern w:val="0"/>
                <w:sz w:val="22"/>
                <w:szCs w:val="22"/>
                <w:highlight w:val="none"/>
                <w:u w:val="none"/>
                <w:lang w:val="en-US" w:eastAsia="zh-CN" w:bidi="ar"/>
              </w:rPr>
            </w:pPr>
            <w:del w:id="351" w:author="江泽源" w:date="2026-05-08T10:00:16Z">
              <w:r>
                <w:rPr>
                  <w:rFonts w:hint="eastAsia" w:ascii="宋体" w:hAnsi="宋体" w:eastAsia="宋体" w:cs="宋体"/>
                  <w:i w:val="0"/>
                  <w:iCs w:val="0"/>
                  <w:color w:val="auto"/>
                  <w:kern w:val="0"/>
                  <w:sz w:val="22"/>
                  <w:szCs w:val="22"/>
                  <w:highlight w:val="none"/>
                  <w:u w:val="none"/>
                  <w:lang w:val="en-US" w:eastAsia="zh-CN" w:bidi="ar"/>
                </w:rPr>
                <w:delText>合计</w:delText>
              </w:r>
            </w:del>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52" w:author="江泽源" w:date="2026-05-08T10:00:16Z"/>
                <w:rFonts w:hint="default" w:ascii="宋体" w:hAnsi="宋体" w:eastAsia="宋体" w:cs="宋体"/>
                <w:i w:val="0"/>
                <w:iCs w:val="0"/>
                <w:color w:val="auto"/>
                <w:kern w:val="0"/>
                <w:sz w:val="22"/>
                <w:szCs w:val="22"/>
                <w:highlight w:val="none"/>
                <w:u w:val="none"/>
                <w:lang w:val="en-US" w:eastAsia="zh-CN" w:bidi="ar"/>
              </w:rPr>
            </w:pPr>
            <w:del w:id="353" w:author="江泽源" w:date="2026-05-08T10:00:16Z">
              <w:r>
                <w:rPr>
                  <w:rFonts w:hint="eastAsia" w:ascii="宋体" w:hAnsi="宋体" w:eastAsia="宋体" w:cs="宋体"/>
                  <w:i w:val="0"/>
                  <w:iCs w:val="0"/>
                  <w:color w:val="auto"/>
                  <w:kern w:val="0"/>
                  <w:sz w:val="22"/>
                  <w:szCs w:val="22"/>
                  <w:highlight w:val="none"/>
                  <w:u w:val="none"/>
                  <w:lang w:val="en-US" w:eastAsia="zh-CN" w:bidi="ar"/>
                </w:rPr>
                <w:delText>31132.08</w:delText>
              </w:r>
            </w:del>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54" w:author="江泽源" w:date="2026-05-08T10:00:16Z"/>
                <w:rFonts w:hint="default" w:ascii="宋体" w:hAnsi="宋体" w:eastAsia="宋体" w:cs="宋体"/>
                <w:i w:val="0"/>
                <w:iCs w:val="0"/>
                <w:color w:val="auto"/>
                <w:kern w:val="0"/>
                <w:sz w:val="22"/>
                <w:szCs w:val="22"/>
                <w:highlight w:val="none"/>
                <w:u w:val="none"/>
                <w:lang w:val="en-US" w:eastAsia="zh-CN" w:bidi="ar"/>
              </w:rPr>
            </w:pPr>
            <w:del w:id="355" w:author="江泽源" w:date="2026-05-08T10:00:16Z">
              <w:r>
                <w:rPr>
                  <w:rFonts w:hint="eastAsia" w:ascii="宋体" w:hAnsi="宋体" w:eastAsia="宋体" w:cs="宋体"/>
                  <w:i w:val="0"/>
                  <w:iCs w:val="0"/>
                  <w:color w:val="auto"/>
                  <w:kern w:val="0"/>
                  <w:sz w:val="22"/>
                  <w:szCs w:val="22"/>
                  <w:highlight w:val="none"/>
                  <w:u w:val="none"/>
                  <w:lang w:val="en-US" w:eastAsia="zh-CN" w:bidi="ar"/>
                </w:rPr>
                <w:delText>33000</w:delText>
              </w:r>
            </w:del>
          </w:p>
        </w:tc>
        <w:tc>
          <w:tcPr>
            <w:tcW w:w="108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del w:id="356" w:author="江泽源" w:date="2026-05-08T10:00:16Z"/>
                <w:rFonts w:hint="eastAsia" w:ascii="宋体" w:hAnsi="宋体" w:eastAsia="宋体" w:cs="宋体"/>
                <w:i w:val="0"/>
                <w:iCs w:val="0"/>
                <w:color w:val="auto"/>
                <w:kern w:val="0"/>
                <w:sz w:val="22"/>
                <w:szCs w:val="22"/>
                <w:highlight w:val="none"/>
                <w:u w:val="none"/>
                <w:lang w:val="en-US" w:eastAsia="zh-CN" w:bidi="ar"/>
              </w:rPr>
            </w:pPr>
          </w:p>
        </w:tc>
      </w:tr>
    </w:tbl>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对</w:t>
      </w:r>
      <w:r>
        <w:rPr>
          <w:rFonts w:hint="eastAsia" w:ascii="仿宋_GB2312" w:hAnsi="仿宋_GB2312" w:eastAsia="仿宋_GB2312" w:cs="仿宋_GB2312"/>
          <w:b w:val="0"/>
          <w:bCs w:val="0"/>
          <w:color w:val="auto"/>
          <w:sz w:val="28"/>
          <w:szCs w:val="28"/>
          <w:highlight w:val="none"/>
          <w:u w:val="single"/>
          <w:lang w:val="en-US" w:eastAsia="zh-CN"/>
        </w:rPr>
        <w:t>广州市净水有限公司江高分公司</w:t>
      </w:r>
      <w:r>
        <w:rPr>
          <w:rFonts w:hint="eastAsia" w:ascii="仿宋_GB2312" w:eastAsia="仿宋_GB2312"/>
          <w:color w:val="auto"/>
          <w:sz w:val="28"/>
          <w:szCs w:val="28"/>
          <w:highlight w:val="none"/>
          <w:u w:val="single"/>
        </w:rPr>
        <w:t>进行202</w:t>
      </w:r>
      <w:del w:id="357" w:author="江泽源" w:date="2026-05-08T10:10:46Z">
        <w:r>
          <w:rPr>
            <w:rFonts w:hint="default" w:ascii="仿宋_GB2312" w:eastAsia="仿宋_GB2312"/>
            <w:color w:val="auto"/>
            <w:sz w:val="28"/>
            <w:szCs w:val="28"/>
            <w:highlight w:val="none"/>
            <w:u w:val="single"/>
            <w:lang w:val="en-US" w:eastAsia="zh-CN"/>
          </w:rPr>
          <w:delText>4</w:delText>
        </w:r>
      </w:del>
      <w:ins w:id="358" w:author="江泽源" w:date="2026-05-08T10:10:46Z">
        <w:r>
          <w:rPr>
            <w:rFonts w:hint="eastAsia" w:ascii="仿宋_GB2312" w:eastAsia="仿宋_GB2312"/>
            <w:color w:val="auto"/>
            <w:sz w:val="28"/>
            <w:szCs w:val="28"/>
            <w:highlight w:val="none"/>
            <w:u w:val="single"/>
            <w:lang w:val="en-US" w:eastAsia="zh-CN"/>
          </w:rPr>
          <w:t>6</w:t>
        </w:r>
      </w:ins>
      <w:r>
        <w:rPr>
          <w:rFonts w:hint="eastAsia" w:ascii="仿宋_GB2312" w:eastAsia="仿宋_GB2312"/>
          <w:color w:val="auto"/>
          <w:sz w:val="28"/>
          <w:szCs w:val="28"/>
          <w:highlight w:val="none"/>
          <w:u w:val="single"/>
        </w:rPr>
        <w:t>年-202</w:t>
      </w:r>
      <w:del w:id="359" w:author="江泽源" w:date="2026-05-08T10:10:49Z">
        <w:r>
          <w:rPr>
            <w:rFonts w:hint="default" w:ascii="仿宋_GB2312" w:eastAsia="仿宋_GB2312"/>
            <w:color w:val="auto"/>
            <w:sz w:val="28"/>
            <w:szCs w:val="28"/>
            <w:highlight w:val="none"/>
            <w:u w:val="single"/>
            <w:lang w:val="en-US" w:eastAsia="zh-CN"/>
          </w:rPr>
          <w:delText>5</w:delText>
        </w:r>
      </w:del>
      <w:ins w:id="360" w:author="江泽源" w:date="2026-05-08T10:10:49Z">
        <w:r>
          <w:rPr>
            <w:rFonts w:hint="eastAsia" w:ascii="仿宋_GB2312" w:eastAsia="仿宋_GB2312"/>
            <w:color w:val="auto"/>
            <w:sz w:val="28"/>
            <w:szCs w:val="28"/>
            <w:highlight w:val="none"/>
            <w:u w:val="single"/>
            <w:lang w:val="en-US" w:eastAsia="zh-CN"/>
          </w:rPr>
          <w:t>8</w:t>
        </w:r>
      </w:ins>
      <w:r>
        <w:rPr>
          <w:rFonts w:hint="eastAsia" w:ascii="仿宋_GB2312" w:eastAsia="仿宋_GB2312"/>
          <w:color w:val="auto"/>
          <w:sz w:val="28"/>
          <w:szCs w:val="28"/>
          <w:highlight w:val="none"/>
          <w:u w:val="single"/>
        </w:rPr>
        <w:t>年ISO</w:t>
      </w:r>
      <w:r>
        <w:rPr>
          <w:rFonts w:hint="eastAsia" w:ascii="仿宋_GB2312" w:eastAsia="仿宋_GB2312"/>
          <w:color w:val="auto"/>
          <w:sz w:val="28"/>
          <w:szCs w:val="28"/>
          <w:highlight w:val="none"/>
          <w:u w:val="single"/>
          <w:lang w:val="en-US" w:eastAsia="zh-CN"/>
        </w:rPr>
        <w:t>三合一</w:t>
      </w:r>
      <w:r>
        <w:rPr>
          <w:rFonts w:hint="eastAsia" w:ascii="仿宋_GB2312" w:eastAsia="仿宋_GB2312"/>
          <w:color w:val="auto"/>
          <w:sz w:val="28"/>
          <w:szCs w:val="28"/>
          <w:highlight w:val="none"/>
          <w:u w:val="single"/>
        </w:rPr>
        <w:t>管理体系</w:t>
      </w:r>
      <w:ins w:id="361" w:author="江泽源" w:date="2026-05-08T11:13:03Z">
        <w:r>
          <w:rPr>
            <w:rFonts w:hint="eastAsia" w:ascii="仿宋_GB2312" w:eastAsia="仿宋_GB2312"/>
            <w:color w:val="auto"/>
            <w:sz w:val="28"/>
            <w:szCs w:val="28"/>
            <w:highlight w:val="none"/>
            <w:u w:val="single"/>
            <w:lang w:val="en-US" w:eastAsia="zh-CN"/>
          </w:rPr>
          <w:t>认证</w:t>
        </w:r>
      </w:ins>
      <w:r>
        <w:rPr>
          <w:rFonts w:hint="eastAsia" w:ascii="仿宋_GB2312" w:eastAsia="仿宋_GB2312"/>
          <w:color w:val="auto"/>
          <w:sz w:val="28"/>
          <w:szCs w:val="28"/>
          <w:highlight w:val="none"/>
          <w:u w:val="single"/>
        </w:rPr>
        <w:t>审核及证书有效期内的年度监督服务。认证领域：质量管理体系GB/T19001-2016、lSO9001-2015；职业健康安全管理体系GB／T45001-2020、</w:t>
      </w:r>
      <w:r>
        <w:rPr>
          <w:rFonts w:hint="eastAsia" w:ascii="仿宋_GB2312" w:eastAsia="仿宋_GB2312"/>
          <w:color w:val="auto"/>
          <w:sz w:val="28"/>
          <w:szCs w:val="28"/>
          <w:highlight w:val="none"/>
          <w:u w:val="single"/>
          <w:lang w:val="en-US" w:eastAsia="zh-CN"/>
        </w:rPr>
        <w:t>I</w:t>
      </w:r>
      <w:r>
        <w:rPr>
          <w:rFonts w:hint="eastAsia" w:ascii="仿宋_GB2312" w:eastAsia="仿宋_GB2312"/>
          <w:color w:val="auto"/>
          <w:sz w:val="28"/>
          <w:szCs w:val="28"/>
          <w:highlight w:val="none"/>
          <w:u w:val="single"/>
        </w:rPr>
        <w:t xml:space="preserve">SO45001-2018；环境管理体系GB／T24001-2016、ISO14001-2015。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自合同签订日期起至202</w:t>
      </w:r>
      <w:del w:id="362" w:author="江泽源" w:date="2026-05-08T10:10:27Z">
        <w:r>
          <w:rPr>
            <w:rFonts w:hint="default" w:ascii="仿宋_GB2312" w:eastAsia="仿宋_GB2312"/>
            <w:color w:val="auto"/>
            <w:sz w:val="28"/>
            <w:szCs w:val="28"/>
            <w:highlight w:val="none"/>
            <w:u w:val="single"/>
            <w:lang w:val="en-US" w:eastAsia="zh-CN"/>
          </w:rPr>
          <w:delText>5</w:delText>
        </w:r>
      </w:del>
      <w:ins w:id="363" w:author="江泽源" w:date="2026-05-08T10:10:27Z">
        <w:r>
          <w:rPr>
            <w:rFonts w:hint="eastAsia" w:ascii="仿宋_GB2312" w:eastAsia="仿宋_GB2312"/>
            <w:color w:val="auto"/>
            <w:sz w:val="28"/>
            <w:szCs w:val="28"/>
            <w:highlight w:val="none"/>
            <w:u w:val="single"/>
            <w:lang w:val="en-US" w:eastAsia="zh-CN"/>
          </w:rPr>
          <w:t>8</w:t>
        </w:r>
      </w:ins>
      <w:r>
        <w:rPr>
          <w:rFonts w:hint="eastAsia" w:ascii="仿宋_GB2312" w:eastAsia="仿宋_GB2312"/>
          <w:color w:val="auto"/>
          <w:sz w:val="28"/>
          <w:szCs w:val="28"/>
          <w:highlight w:val="none"/>
          <w:u w:val="single"/>
          <w:lang w:val="en-US" w:eastAsia="zh-CN"/>
        </w:rPr>
        <w:t>年12月31日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广州市净水有限公司江高分公司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详见第五章</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有效期内《认证机构批准书》（加盖单位公章），批准书内具有本项目所需的认证领域</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w:t>
      </w:r>
      <w:del w:id="364" w:author="江泽源" w:date="2026-05-08T16:15:47Z">
        <w:r>
          <w:rPr>
            <w:rFonts w:hint="default" w:ascii="仿宋_GB2312" w:eastAsia="仿宋_GB2312"/>
            <w:color w:val="auto"/>
            <w:sz w:val="28"/>
            <w:szCs w:val="28"/>
            <w:highlight w:val="none"/>
            <w:u w:val="single"/>
            <w:lang w:val="en-US" w:eastAsia="zh-CN"/>
          </w:rPr>
          <w:delText>1</w:delText>
        </w:r>
      </w:del>
      <w:ins w:id="365" w:author="江泽源" w:date="2026-05-08T16:15:47Z">
        <w:r>
          <w:rPr>
            <w:rFonts w:hint="eastAsia" w:ascii="仿宋_GB2312" w:eastAsia="仿宋_GB2312"/>
            <w:color w:val="auto"/>
            <w:sz w:val="28"/>
            <w:szCs w:val="28"/>
            <w:highlight w:val="none"/>
            <w:u w:val="single"/>
            <w:lang w:val="en-US" w:eastAsia="zh-CN"/>
          </w:rPr>
          <w:t>3</w:t>
        </w:r>
      </w:ins>
      <w:r>
        <w:rPr>
          <w:rFonts w:hint="eastAsia" w:ascii="仿宋_GB2312" w:eastAsia="仿宋_GB2312"/>
          <w:color w:val="auto"/>
          <w:sz w:val="28"/>
          <w:szCs w:val="28"/>
          <w:highlight w:val="none"/>
          <w:lang w:val="en-US" w:eastAsia="zh-CN"/>
        </w:rPr>
        <w:t>年1月1日至今，供应商最少具有一项认证管理体系服务（须涵盖本项目所要求的认证领域）业绩</w:t>
      </w:r>
      <w:r>
        <w:rPr>
          <w:rFonts w:hint="eastAsia" w:ascii="仿宋_GB2312" w:eastAsia="仿宋_GB2312"/>
          <w:color w:val="auto"/>
          <w:sz w:val="28"/>
          <w:szCs w:val="28"/>
          <w:highlight w:val="none"/>
        </w:rPr>
        <w:t>。（提供合同复印件证明，包括但不限于项目名称、金额及实施内容、合同盖章、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w:t>
      </w:r>
      <w:del w:id="366" w:author="江泽源" w:date="2026-05-08T10:12:49Z">
        <w:r>
          <w:rPr>
            <w:rFonts w:hint="default" w:ascii="仿宋_GB2312" w:eastAsia="仿宋_GB2312"/>
            <w:color w:val="auto"/>
            <w:sz w:val="28"/>
            <w:szCs w:val="28"/>
            <w:highlight w:val="none"/>
            <w:u w:val="single"/>
            <w:lang w:val="en-US" w:eastAsia="zh-CN"/>
          </w:rPr>
          <w:delText>4</w:delText>
        </w:r>
      </w:del>
      <w:ins w:id="367" w:author="江泽源" w:date="2026-05-08T10:12:49Z">
        <w:r>
          <w:rPr>
            <w:rFonts w:hint="eastAsia" w:ascii="仿宋_GB2312" w:eastAsia="仿宋_GB2312"/>
            <w:color w:val="auto"/>
            <w:sz w:val="28"/>
            <w:szCs w:val="28"/>
            <w:highlight w:val="none"/>
            <w:u w:val="single"/>
            <w:lang w:val="en-US" w:eastAsia="zh-CN"/>
          </w:rPr>
          <w:t>6</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del w:id="368" w:author="江泽源" w:date="2026-05-18T10:18:26Z">
        <w:r>
          <w:rPr>
            <w:rFonts w:hint="default" w:ascii="仿宋_GB2312" w:eastAsia="仿宋_GB2312"/>
            <w:color w:val="auto"/>
            <w:sz w:val="28"/>
            <w:szCs w:val="28"/>
            <w:highlight w:val="none"/>
            <w:u w:val="single"/>
            <w:lang w:val="en-US"/>
          </w:rPr>
          <w:delText xml:space="preserve"> </w:delText>
        </w:r>
      </w:del>
      <w:del w:id="369" w:author="江泽源" w:date="2026-05-18T10:18:26Z">
        <w:r>
          <w:rPr>
            <w:rFonts w:hint="default" w:ascii="仿宋_GB2312" w:eastAsia="仿宋_GB2312"/>
            <w:color w:val="auto"/>
            <w:sz w:val="28"/>
            <w:szCs w:val="28"/>
            <w:highlight w:val="none"/>
            <w:u w:val="single"/>
            <w:lang w:val="en-US" w:eastAsia="zh-CN"/>
          </w:rPr>
          <w:delText xml:space="preserve"> </w:delText>
        </w:r>
      </w:del>
      <w:del w:id="370" w:author="江泽源" w:date="2026-05-18T10:18:26Z">
        <w:r>
          <w:rPr>
            <w:rFonts w:hint="default" w:ascii="仿宋_GB2312" w:eastAsia="仿宋_GB2312"/>
            <w:color w:val="auto"/>
            <w:sz w:val="28"/>
            <w:szCs w:val="28"/>
            <w:highlight w:val="none"/>
            <w:u w:val="single"/>
            <w:lang w:val="en-US"/>
          </w:rPr>
          <w:delText xml:space="preserve"> </w:delText>
        </w:r>
      </w:del>
      <w:ins w:id="371" w:author="江泽源" w:date="2026-05-18T10:18:26Z">
        <w:r>
          <w:rPr>
            <w:rFonts w:hint="eastAsia" w:ascii="仿宋_GB2312" w:eastAsia="仿宋_GB2312"/>
            <w:color w:val="auto"/>
            <w:sz w:val="28"/>
            <w:szCs w:val="28"/>
            <w:highlight w:val="none"/>
            <w:u w:val="single"/>
            <w:lang w:val="en-US" w:eastAsia="zh-CN"/>
          </w:rPr>
          <w:t>5</w:t>
        </w:r>
      </w:ins>
      <w:r>
        <w:rPr>
          <w:rFonts w:hint="eastAsia" w:ascii="仿宋_GB2312" w:eastAsia="仿宋_GB2312"/>
          <w:color w:val="auto"/>
          <w:sz w:val="28"/>
          <w:szCs w:val="28"/>
          <w:highlight w:val="none"/>
        </w:rPr>
        <w:t>月</w:t>
      </w:r>
      <w:del w:id="372" w:author="江泽源" w:date="2026-05-18T10:18:29Z">
        <w:r>
          <w:rPr>
            <w:rFonts w:hint="default" w:ascii="仿宋_GB2312" w:eastAsia="仿宋_GB2312"/>
            <w:color w:val="auto"/>
            <w:sz w:val="28"/>
            <w:szCs w:val="28"/>
            <w:highlight w:val="none"/>
            <w:u w:val="single"/>
            <w:lang w:val="en-US"/>
          </w:rPr>
          <w:delText xml:space="preserve"> </w:delText>
        </w:r>
      </w:del>
      <w:del w:id="373" w:author="江泽源" w:date="2026-05-18T10:18:29Z">
        <w:r>
          <w:rPr>
            <w:rFonts w:hint="default" w:ascii="仿宋_GB2312" w:eastAsia="仿宋_GB2312"/>
            <w:color w:val="auto"/>
            <w:sz w:val="28"/>
            <w:szCs w:val="28"/>
            <w:highlight w:val="none"/>
            <w:u w:val="single"/>
            <w:lang w:val="en-US" w:eastAsia="zh-CN"/>
          </w:rPr>
          <w:delText xml:space="preserve">  </w:delText>
        </w:r>
      </w:del>
      <w:ins w:id="374" w:author="江泽源" w:date="2026-05-18T10:18:29Z">
        <w:r>
          <w:rPr>
            <w:rFonts w:hint="eastAsia" w:ascii="仿宋_GB2312" w:eastAsia="仿宋_GB2312"/>
            <w:color w:val="auto"/>
            <w:sz w:val="28"/>
            <w:szCs w:val="28"/>
            <w:highlight w:val="none"/>
            <w:u w:val="single"/>
            <w:lang w:val="en-US" w:eastAsia="zh-CN"/>
          </w:rPr>
          <w:t>18</w:t>
        </w:r>
      </w:ins>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w:t>
      </w:r>
      <w:del w:id="375" w:author="江泽源" w:date="2026-05-08T10:12:51Z">
        <w:r>
          <w:rPr>
            <w:rFonts w:hint="default" w:ascii="仿宋_GB2312" w:eastAsia="仿宋_GB2312"/>
            <w:color w:val="auto"/>
            <w:sz w:val="28"/>
            <w:szCs w:val="28"/>
            <w:highlight w:val="none"/>
            <w:u w:val="single"/>
            <w:lang w:val="en-US" w:eastAsia="zh-CN"/>
          </w:rPr>
          <w:delText>4</w:delText>
        </w:r>
      </w:del>
      <w:ins w:id="376" w:author="江泽源" w:date="2026-05-08T10:12:51Z">
        <w:r>
          <w:rPr>
            <w:rFonts w:hint="eastAsia" w:ascii="仿宋_GB2312" w:eastAsia="仿宋_GB2312"/>
            <w:color w:val="auto"/>
            <w:sz w:val="28"/>
            <w:szCs w:val="28"/>
            <w:highlight w:val="none"/>
            <w:u w:val="single"/>
            <w:lang w:val="en-US" w:eastAsia="zh-CN"/>
          </w:rPr>
          <w:t>6</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del w:id="377" w:author="江泽源" w:date="2026-05-18T10:18:36Z">
        <w:r>
          <w:rPr>
            <w:rFonts w:hint="default" w:ascii="仿宋_GB2312" w:eastAsia="仿宋_GB2312"/>
            <w:color w:val="auto"/>
            <w:sz w:val="28"/>
            <w:szCs w:val="28"/>
            <w:highlight w:val="none"/>
            <w:u w:val="single"/>
            <w:lang w:val="en-US"/>
          </w:rPr>
          <w:delText xml:space="preserve"> </w:delText>
        </w:r>
      </w:del>
      <w:del w:id="378" w:author="江泽源" w:date="2026-05-18T10:18:36Z">
        <w:r>
          <w:rPr>
            <w:rFonts w:hint="default" w:ascii="仿宋_GB2312" w:eastAsia="仿宋_GB2312"/>
            <w:color w:val="auto"/>
            <w:sz w:val="28"/>
            <w:szCs w:val="28"/>
            <w:highlight w:val="none"/>
            <w:u w:val="single"/>
            <w:lang w:val="en-US" w:eastAsia="zh-CN"/>
          </w:rPr>
          <w:delText xml:space="preserve"> </w:delText>
        </w:r>
      </w:del>
      <w:del w:id="379" w:author="江泽源" w:date="2026-05-18T10:18:36Z">
        <w:r>
          <w:rPr>
            <w:rFonts w:hint="default" w:ascii="仿宋_GB2312" w:eastAsia="仿宋_GB2312"/>
            <w:color w:val="auto"/>
            <w:sz w:val="28"/>
            <w:szCs w:val="28"/>
            <w:highlight w:val="none"/>
            <w:u w:val="single"/>
            <w:lang w:val="en-US"/>
          </w:rPr>
          <w:delText xml:space="preserve"> </w:delText>
        </w:r>
      </w:del>
      <w:ins w:id="380" w:author="江泽源" w:date="2026-05-18T10:18:36Z">
        <w:r>
          <w:rPr>
            <w:rFonts w:hint="eastAsia" w:ascii="仿宋_GB2312" w:eastAsia="仿宋_GB2312"/>
            <w:color w:val="auto"/>
            <w:sz w:val="28"/>
            <w:szCs w:val="28"/>
            <w:highlight w:val="none"/>
            <w:u w:val="single"/>
            <w:lang w:val="en-US" w:eastAsia="zh-CN"/>
          </w:rPr>
          <w:t>5</w:t>
        </w:r>
      </w:ins>
      <w:r>
        <w:rPr>
          <w:rFonts w:hint="eastAsia" w:ascii="仿宋_GB2312" w:eastAsia="仿宋_GB2312"/>
          <w:color w:val="auto"/>
          <w:sz w:val="28"/>
          <w:szCs w:val="28"/>
          <w:highlight w:val="none"/>
        </w:rPr>
        <w:t>月</w:t>
      </w:r>
      <w:del w:id="381" w:author="江泽源" w:date="2026-05-18T10:18:38Z">
        <w:r>
          <w:rPr>
            <w:rFonts w:hint="default" w:ascii="仿宋_GB2312" w:eastAsia="仿宋_GB2312"/>
            <w:color w:val="auto"/>
            <w:sz w:val="28"/>
            <w:szCs w:val="28"/>
            <w:highlight w:val="none"/>
            <w:u w:val="single"/>
            <w:lang w:val="en-US"/>
          </w:rPr>
          <w:delText xml:space="preserve"> </w:delText>
        </w:r>
      </w:del>
      <w:del w:id="382" w:author="江泽源" w:date="2026-05-18T10:18:38Z">
        <w:r>
          <w:rPr>
            <w:rFonts w:hint="default" w:ascii="仿宋_GB2312" w:eastAsia="仿宋_GB2312"/>
            <w:color w:val="auto"/>
            <w:sz w:val="28"/>
            <w:szCs w:val="28"/>
            <w:highlight w:val="none"/>
            <w:u w:val="single"/>
            <w:lang w:val="en-US" w:eastAsia="zh-CN"/>
          </w:rPr>
          <w:delText xml:space="preserve"> </w:delText>
        </w:r>
      </w:del>
      <w:del w:id="383" w:author="江泽源" w:date="2026-05-18T10:18:38Z">
        <w:r>
          <w:rPr>
            <w:rFonts w:hint="default" w:ascii="仿宋_GB2312" w:eastAsia="仿宋_GB2312"/>
            <w:color w:val="auto"/>
            <w:sz w:val="28"/>
            <w:szCs w:val="28"/>
            <w:highlight w:val="none"/>
            <w:u w:val="single"/>
            <w:lang w:val="en-US"/>
          </w:rPr>
          <w:delText xml:space="preserve"> </w:delText>
        </w:r>
      </w:del>
      <w:ins w:id="384" w:author="江泽源" w:date="2026-05-18T10:18:38Z">
        <w:r>
          <w:rPr>
            <w:rFonts w:hint="eastAsia" w:ascii="仿宋_GB2312" w:eastAsia="仿宋_GB2312"/>
            <w:color w:val="auto"/>
            <w:sz w:val="28"/>
            <w:szCs w:val="28"/>
            <w:highlight w:val="none"/>
            <w:u w:val="single"/>
            <w:lang w:val="en-US" w:eastAsia="zh-CN"/>
          </w:rPr>
          <w:t>22</w:t>
        </w:r>
      </w:ins>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w:t>
      </w:r>
      <w:del w:id="385" w:author="江泽源" w:date="2026-05-08T10:13:07Z">
        <w:r>
          <w:rPr>
            <w:rFonts w:hint="default" w:ascii="仿宋_GB2312" w:eastAsia="仿宋_GB2312"/>
            <w:color w:val="auto"/>
            <w:sz w:val="28"/>
            <w:szCs w:val="28"/>
            <w:highlight w:val="none"/>
            <w:u w:val="single"/>
            <w:lang w:val="en-US" w:eastAsia="zh-CN"/>
          </w:rPr>
          <w:delText>4</w:delText>
        </w:r>
      </w:del>
      <w:ins w:id="386" w:author="江泽源" w:date="2026-05-08T10:13:07Z">
        <w:r>
          <w:rPr>
            <w:rFonts w:hint="eastAsia" w:ascii="仿宋_GB2312" w:eastAsia="仿宋_GB2312"/>
            <w:color w:val="auto"/>
            <w:sz w:val="28"/>
            <w:szCs w:val="28"/>
            <w:highlight w:val="none"/>
            <w:u w:val="single"/>
            <w:lang w:val="en-US" w:eastAsia="zh-CN"/>
          </w:rPr>
          <w:t>6</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del w:id="387" w:author="江泽源" w:date="2026-05-18T10:18:46Z">
        <w:r>
          <w:rPr>
            <w:rFonts w:hint="default" w:ascii="仿宋_GB2312" w:eastAsia="仿宋_GB2312"/>
            <w:color w:val="auto"/>
            <w:sz w:val="28"/>
            <w:szCs w:val="28"/>
            <w:highlight w:val="none"/>
            <w:u w:val="single"/>
            <w:lang w:val="en-US"/>
          </w:rPr>
          <w:delText xml:space="preserve"> </w:delText>
        </w:r>
      </w:del>
      <w:del w:id="388" w:author="江泽源" w:date="2026-05-18T10:18:46Z">
        <w:r>
          <w:rPr>
            <w:rFonts w:hint="default" w:ascii="仿宋_GB2312" w:eastAsia="仿宋_GB2312"/>
            <w:color w:val="auto"/>
            <w:sz w:val="28"/>
            <w:szCs w:val="28"/>
            <w:highlight w:val="none"/>
            <w:u w:val="single"/>
            <w:lang w:val="en-US" w:eastAsia="zh-CN"/>
          </w:rPr>
          <w:delText xml:space="preserve"> </w:delText>
        </w:r>
      </w:del>
      <w:del w:id="389" w:author="江泽源" w:date="2026-05-18T10:18:46Z">
        <w:r>
          <w:rPr>
            <w:rFonts w:hint="default" w:ascii="仿宋_GB2312" w:eastAsia="仿宋_GB2312"/>
            <w:color w:val="auto"/>
            <w:sz w:val="28"/>
            <w:szCs w:val="28"/>
            <w:highlight w:val="none"/>
            <w:u w:val="single"/>
            <w:lang w:val="en-US"/>
          </w:rPr>
          <w:delText xml:space="preserve"> </w:delText>
        </w:r>
      </w:del>
      <w:ins w:id="390" w:author="江泽源" w:date="2026-05-18T10:18:46Z">
        <w:r>
          <w:rPr>
            <w:rFonts w:hint="eastAsia" w:ascii="仿宋_GB2312" w:eastAsia="仿宋_GB2312"/>
            <w:color w:val="auto"/>
            <w:sz w:val="28"/>
            <w:szCs w:val="28"/>
            <w:highlight w:val="none"/>
            <w:u w:val="single"/>
            <w:lang w:val="en-US" w:eastAsia="zh-CN"/>
          </w:rPr>
          <w:t>5</w:t>
        </w:r>
      </w:ins>
      <w:r>
        <w:rPr>
          <w:rFonts w:hint="eastAsia" w:ascii="仿宋_GB2312" w:eastAsia="仿宋_GB2312"/>
          <w:color w:val="auto"/>
          <w:sz w:val="28"/>
          <w:szCs w:val="28"/>
          <w:highlight w:val="none"/>
        </w:rPr>
        <w:t>月</w:t>
      </w:r>
      <w:del w:id="391" w:author="江泽源" w:date="2026-05-18T10:18:49Z">
        <w:r>
          <w:rPr>
            <w:rFonts w:hint="default" w:ascii="仿宋_GB2312" w:eastAsia="仿宋_GB2312"/>
            <w:color w:val="auto"/>
            <w:sz w:val="28"/>
            <w:szCs w:val="28"/>
            <w:highlight w:val="none"/>
            <w:u w:val="single"/>
            <w:lang w:val="en-US"/>
          </w:rPr>
          <w:delText xml:space="preserve"> </w:delText>
        </w:r>
      </w:del>
      <w:del w:id="392" w:author="江泽源" w:date="2026-05-18T10:18:49Z">
        <w:r>
          <w:rPr>
            <w:rFonts w:hint="default" w:ascii="仿宋_GB2312" w:eastAsia="仿宋_GB2312"/>
            <w:color w:val="auto"/>
            <w:sz w:val="28"/>
            <w:szCs w:val="28"/>
            <w:highlight w:val="none"/>
            <w:u w:val="single"/>
            <w:lang w:val="en-US" w:eastAsia="zh-CN"/>
          </w:rPr>
          <w:delText xml:space="preserve"> </w:delText>
        </w:r>
      </w:del>
      <w:del w:id="393" w:author="江泽源" w:date="2026-05-18T10:18:49Z">
        <w:r>
          <w:rPr>
            <w:rFonts w:hint="default" w:ascii="仿宋_GB2312" w:eastAsia="仿宋_GB2312"/>
            <w:color w:val="auto"/>
            <w:sz w:val="28"/>
            <w:szCs w:val="28"/>
            <w:highlight w:val="none"/>
            <w:u w:val="single"/>
            <w:lang w:val="en-US"/>
          </w:rPr>
          <w:delText xml:space="preserve"> </w:delText>
        </w:r>
      </w:del>
      <w:ins w:id="394" w:author="江泽源" w:date="2026-05-18T10:18:49Z">
        <w:r>
          <w:rPr>
            <w:rFonts w:hint="eastAsia" w:ascii="仿宋_GB2312" w:eastAsia="仿宋_GB2312"/>
            <w:color w:val="auto"/>
            <w:sz w:val="28"/>
            <w:szCs w:val="28"/>
            <w:highlight w:val="none"/>
            <w:u w:val="single"/>
            <w:lang w:val="en-US" w:eastAsia="zh-CN"/>
          </w:rPr>
          <w:t>22</w:t>
        </w:r>
      </w:ins>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hAnsiTheme="minorHAnsi" w:cstheme="minorBidi"/>
          <w:color w:val="auto"/>
          <w:sz w:val="28"/>
          <w:szCs w:val="28"/>
          <w:highlight w:val="none"/>
          <w:u w:val="single"/>
          <w:lang w:val="en-US" w:eastAsia="zh-CN"/>
        </w:rPr>
        <w:t>广州市白云区江高镇南岗村南贤路1号广州市净水有限公司江高分公司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补充和修改公告</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广州市白云区江高镇南贤路1号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江工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020-61991903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w:t>
            </w:r>
            <w:del w:id="395" w:author="江泽源" w:date="2026-05-08T10:13:35Z">
              <w:r>
                <w:rPr>
                  <w:rFonts w:hint="default" w:ascii="仿宋_GB2312" w:eastAsia="仿宋_GB2312"/>
                  <w:color w:val="auto"/>
                  <w:sz w:val="28"/>
                  <w:szCs w:val="28"/>
                  <w:highlight w:val="none"/>
                  <w:u w:val="single"/>
                  <w:lang w:val="en-US" w:eastAsia="zh-CN"/>
                </w:rPr>
                <w:delText>4</w:delText>
              </w:r>
            </w:del>
            <w:ins w:id="396" w:author="江泽源" w:date="2026-05-08T10:13:35Z">
              <w:r>
                <w:rPr>
                  <w:rFonts w:hint="eastAsia" w:ascii="仿宋_GB2312" w:eastAsia="仿宋_GB2312"/>
                  <w:color w:val="auto"/>
                  <w:sz w:val="28"/>
                  <w:szCs w:val="28"/>
                  <w:highlight w:val="none"/>
                  <w:u w:val="single"/>
                  <w:lang w:val="en-US" w:eastAsia="zh-CN"/>
                </w:rPr>
                <w:t>6</w:t>
              </w:r>
            </w:ins>
            <w:r>
              <w:rPr>
                <w:rFonts w:hint="eastAsia" w:ascii="仿宋_GB2312" w:eastAsia="仿宋_GB2312"/>
                <w:color w:val="auto"/>
                <w:sz w:val="28"/>
                <w:szCs w:val="28"/>
                <w:highlight w:val="none"/>
              </w:rPr>
              <w:t>年</w:t>
            </w:r>
            <w:del w:id="397" w:author="江泽源" w:date="2026-05-18T10:19:15Z">
              <w:r>
                <w:rPr>
                  <w:rFonts w:hint="default" w:ascii="仿宋_GB2312" w:eastAsia="仿宋_GB2312"/>
                  <w:color w:val="auto"/>
                  <w:sz w:val="28"/>
                  <w:szCs w:val="28"/>
                  <w:highlight w:val="none"/>
                  <w:u w:val="single"/>
                  <w:lang w:val="en-US"/>
                </w:rPr>
                <w:delText xml:space="preserve"> </w:delText>
              </w:r>
            </w:del>
            <w:del w:id="398" w:author="江泽源" w:date="2026-05-18T10:19:15Z">
              <w:r>
                <w:rPr>
                  <w:rFonts w:hint="default" w:ascii="仿宋_GB2312" w:eastAsia="仿宋_GB2312"/>
                  <w:color w:val="auto"/>
                  <w:sz w:val="28"/>
                  <w:szCs w:val="28"/>
                  <w:highlight w:val="none"/>
                  <w:u w:val="single"/>
                  <w:lang w:val="en-US" w:eastAsia="zh-CN"/>
                </w:rPr>
                <w:delText>8</w:delText>
              </w:r>
            </w:del>
            <w:del w:id="399" w:author="江泽源" w:date="2026-05-18T10:19:15Z">
              <w:r>
                <w:rPr>
                  <w:rFonts w:hint="default" w:ascii="仿宋_GB2312" w:eastAsia="仿宋_GB2312"/>
                  <w:color w:val="auto"/>
                  <w:sz w:val="28"/>
                  <w:szCs w:val="28"/>
                  <w:highlight w:val="none"/>
                  <w:u w:val="single"/>
                  <w:lang w:val="en-US"/>
                </w:rPr>
                <w:delText xml:space="preserve"> </w:delText>
              </w:r>
            </w:del>
            <w:ins w:id="400" w:author="江泽源" w:date="2026-05-18T10:19:15Z">
              <w:r>
                <w:rPr>
                  <w:rFonts w:hint="eastAsia" w:ascii="仿宋_GB2312" w:eastAsia="仿宋_GB2312"/>
                  <w:color w:val="auto"/>
                  <w:sz w:val="28"/>
                  <w:szCs w:val="28"/>
                  <w:highlight w:val="none"/>
                  <w:u w:val="single"/>
                  <w:lang w:val="en-US" w:eastAsia="zh-CN"/>
                </w:rPr>
                <w:t>5</w:t>
              </w:r>
            </w:ins>
            <w:r>
              <w:rPr>
                <w:rFonts w:hint="eastAsia" w:ascii="仿宋_GB2312" w:eastAsia="仿宋_GB2312"/>
                <w:color w:val="auto"/>
                <w:sz w:val="28"/>
                <w:szCs w:val="28"/>
                <w:highlight w:val="none"/>
              </w:rPr>
              <w:t>月</w:t>
            </w:r>
            <w:del w:id="401" w:author="江泽源" w:date="2026-05-18T10:19:19Z">
              <w:r>
                <w:rPr>
                  <w:rFonts w:hint="default" w:ascii="仿宋_GB2312" w:eastAsia="仿宋_GB2312"/>
                  <w:color w:val="auto"/>
                  <w:sz w:val="28"/>
                  <w:szCs w:val="28"/>
                  <w:highlight w:val="none"/>
                  <w:u w:val="single"/>
                  <w:lang w:val="en-US"/>
                </w:rPr>
                <w:delText xml:space="preserve"> </w:delText>
              </w:r>
            </w:del>
            <w:del w:id="402" w:author="江泽源" w:date="2026-05-18T10:19:19Z">
              <w:r>
                <w:rPr>
                  <w:rFonts w:hint="default" w:ascii="仿宋_GB2312" w:eastAsia="仿宋_GB2312"/>
                  <w:color w:val="auto"/>
                  <w:sz w:val="28"/>
                  <w:szCs w:val="28"/>
                  <w:highlight w:val="none"/>
                  <w:u w:val="single"/>
                  <w:lang w:val="en-US" w:eastAsia="zh-CN"/>
                </w:rPr>
                <w:delText>16</w:delText>
              </w:r>
            </w:del>
            <w:del w:id="403" w:author="江泽源" w:date="2026-05-18T10:19:19Z">
              <w:r>
                <w:rPr>
                  <w:rFonts w:hint="default" w:ascii="仿宋_GB2312" w:eastAsia="仿宋_GB2312"/>
                  <w:color w:val="auto"/>
                  <w:sz w:val="28"/>
                  <w:szCs w:val="28"/>
                  <w:highlight w:val="none"/>
                  <w:u w:val="single"/>
                  <w:lang w:val="en-US"/>
                </w:rPr>
                <w:delText xml:space="preserve"> </w:delText>
              </w:r>
            </w:del>
            <w:ins w:id="404" w:author="江泽源" w:date="2026-05-18T10:19:19Z">
              <w:r>
                <w:rPr>
                  <w:rFonts w:hint="eastAsia" w:ascii="仿宋_GB2312" w:eastAsia="仿宋_GB2312"/>
                  <w:color w:val="auto"/>
                  <w:sz w:val="28"/>
                  <w:szCs w:val="28"/>
                  <w:highlight w:val="none"/>
                  <w:u w:val="single"/>
                  <w:lang w:val="en-US" w:eastAsia="zh-CN"/>
                </w:rPr>
                <w:t>18</w:t>
              </w:r>
            </w:ins>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del w:id="405" w:author="江泽源" w:date="2026-05-11T10:53:54Z"/>
          <w:rFonts w:hint="eastAsia" w:asciiTheme="minorEastAsia" w:hAnsiTheme="minorEastAsia"/>
          <w:color w:val="auto"/>
          <w:sz w:val="24"/>
          <w:szCs w:val="24"/>
          <w:highlight w:val="none"/>
        </w:rPr>
      </w:pPr>
    </w:p>
    <w:p>
      <w:pPr>
        <w:adjustRightInd w:val="0"/>
        <w:snapToGrid w:val="0"/>
        <w:spacing w:beforeLines="50" w:afterLines="50" w:line="600" w:lineRule="exact"/>
        <w:jc w:val="left"/>
        <w:rPr>
          <w:ins w:id="406" w:author="江泽源" w:date="2026-05-08T10:15:11Z"/>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ins w:id="407" w:author="江泽源" w:date="2026-05-08T10:15:11Z"/>
          <w:rFonts w:hint="eastAsia" w:asciiTheme="minorEastAsia" w:hAnsiTheme="minorEastAsia"/>
          <w:color w:val="auto"/>
          <w:sz w:val="24"/>
          <w:szCs w:val="24"/>
          <w:highlight w:val="none"/>
        </w:rPr>
      </w:pPr>
    </w:p>
    <w:p>
      <w:pPr>
        <w:pStyle w:val="3"/>
        <w:rPr>
          <w:ins w:id="408" w:author="江泽源" w:date="2026-05-08T10:15:11Z"/>
          <w:rFonts w:hint="eastAsia" w:asciiTheme="minorEastAsia" w:hAnsiTheme="minorEastAsia"/>
          <w:color w:val="auto"/>
          <w:sz w:val="24"/>
          <w:szCs w:val="24"/>
          <w:highlight w:val="none"/>
        </w:rPr>
      </w:pPr>
    </w:p>
    <w:p>
      <w:pPr>
        <w:rPr>
          <w:ins w:id="409" w:author="江泽源" w:date="2026-05-08T10:15:11Z"/>
          <w:rFonts w:hint="eastAsia" w:asciiTheme="minorEastAsia" w:hAnsiTheme="minorEastAsia"/>
          <w:color w:val="auto"/>
          <w:sz w:val="24"/>
          <w:szCs w:val="24"/>
          <w:highlight w:val="none"/>
        </w:rPr>
      </w:pPr>
    </w:p>
    <w:p>
      <w:pPr>
        <w:pStyle w:val="2"/>
        <w:rPr>
          <w:ins w:id="410" w:author="江泽源" w:date="2026-05-08T10:15:12Z"/>
          <w:rFonts w:hint="eastAsia" w:asciiTheme="minorEastAsia" w:hAnsiTheme="minorEastAsia"/>
          <w:color w:val="auto"/>
          <w:sz w:val="24"/>
          <w:szCs w:val="24"/>
          <w:highlight w:val="none"/>
        </w:rPr>
      </w:pPr>
    </w:p>
    <w:p>
      <w:pPr>
        <w:pStyle w:val="3"/>
        <w:rPr>
          <w:ins w:id="411" w:author="江泽源" w:date="2026-05-08T10:15:12Z"/>
          <w:rFonts w:hint="eastAsia" w:asciiTheme="minorEastAsia" w:hAnsiTheme="minorEastAsia"/>
          <w:color w:val="auto"/>
          <w:sz w:val="24"/>
          <w:szCs w:val="24"/>
          <w:highlight w:val="none"/>
        </w:rPr>
      </w:pPr>
    </w:p>
    <w:p>
      <w:pPr>
        <w:rPr>
          <w:ins w:id="412" w:author="江泽源" w:date="2026-05-08T10:15:12Z"/>
          <w:rFonts w:hint="eastAsia" w:asciiTheme="minorEastAsia" w:hAnsiTheme="minorEastAsia"/>
          <w:color w:val="auto"/>
          <w:sz w:val="24"/>
          <w:szCs w:val="24"/>
          <w:highlight w:val="none"/>
        </w:rPr>
      </w:pPr>
    </w:p>
    <w:p>
      <w:pPr>
        <w:pStyle w:val="2"/>
        <w:rPr>
          <w:ins w:id="413" w:author="江泽源" w:date="2026-05-08T10:15:12Z"/>
          <w:rFonts w:hint="eastAsia" w:asciiTheme="minorEastAsia" w:hAnsiTheme="minorEastAsia"/>
          <w:color w:val="auto"/>
          <w:sz w:val="24"/>
          <w:szCs w:val="24"/>
          <w:highlight w:val="none"/>
        </w:rPr>
      </w:pPr>
    </w:p>
    <w:p>
      <w:pPr>
        <w:pStyle w:val="3"/>
        <w:rPr>
          <w:ins w:id="414" w:author="江泽源" w:date="2026-05-08T10:15:13Z"/>
          <w:rFonts w:hint="eastAsia" w:asciiTheme="minorEastAsia" w:hAnsiTheme="minorEastAsia"/>
          <w:color w:val="auto"/>
          <w:sz w:val="24"/>
          <w:szCs w:val="24"/>
          <w:highlight w:val="none"/>
        </w:rPr>
      </w:pPr>
    </w:p>
    <w:p>
      <w:pPr>
        <w:rPr>
          <w:ins w:id="415" w:author="江泽源" w:date="2026-05-08T10:15:13Z"/>
          <w:rFonts w:hint="eastAsia" w:asciiTheme="minorEastAsia" w:hAnsiTheme="minorEastAsia"/>
          <w:color w:val="auto"/>
          <w:sz w:val="24"/>
          <w:szCs w:val="24"/>
          <w:highlight w:val="none"/>
        </w:rPr>
      </w:pPr>
    </w:p>
    <w:p>
      <w:pPr>
        <w:pStyle w:val="2"/>
        <w:rPr>
          <w:ins w:id="416" w:author="江泽源" w:date="2026-05-08T10:15:13Z"/>
          <w:rFonts w:hint="eastAsia" w:asciiTheme="minorEastAsia" w:hAnsiTheme="minorEastAsia"/>
          <w:color w:val="auto"/>
          <w:sz w:val="24"/>
          <w:szCs w:val="24"/>
          <w:highlight w:val="none"/>
        </w:rPr>
      </w:pPr>
    </w:p>
    <w:p>
      <w:pPr>
        <w:pStyle w:val="3"/>
        <w:rPr>
          <w:ins w:id="417" w:author="江泽源" w:date="2026-05-08T10:15:13Z"/>
          <w:rFonts w:hint="eastAsia" w:asciiTheme="minorEastAsia" w:hAnsiTheme="minorEastAsia"/>
          <w:color w:val="auto"/>
          <w:sz w:val="24"/>
          <w:szCs w:val="24"/>
          <w:highlight w:val="none"/>
        </w:rPr>
      </w:pPr>
    </w:p>
    <w:p>
      <w:pPr>
        <w:rPr>
          <w:ins w:id="418" w:author="江泽源" w:date="2026-05-08T10:15:15Z"/>
          <w:rFonts w:hint="eastAsia" w:asciiTheme="minorEastAsia" w:hAnsiTheme="minorEastAsia"/>
          <w:color w:val="auto"/>
          <w:sz w:val="24"/>
          <w:szCs w:val="24"/>
          <w:highlight w:val="none"/>
        </w:rPr>
      </w:pPr>
    </w:p>
    <w:p>
      <w:pPr>
        <w:pStyle w:val="2"/>
        <w:rPr>
          <w:ins w:id="419" w:author="江泽源" w:date="2026-05-08T10:15:15Z"/>
          <w:rFonts w:hint="eastAsia" w:asciiTheme="minorEastAsia" w:hAnsiTheme="minorEastAsia"/>
          <w:color w:val="auto"/>
          <w:sz w:val="24"/>
          <w:szCs w:val="24"/>
          <w:highlight w:val="none"/>
        </w:rPr>
      </w:pPr>
    </w:p>
    <w:p>
      <w:pPr>
        <w:pStyle w:val="3"/>
        <w:rPr>
          <w:ins w:id="420" w:author="江泽源" w:date="2026-05-08T10:15:16Z"/>
          <w:rFonts w:hint="eastAsia" w:asciiTheme="minorEastAsia" w:hAnsiTheme="minorEastAsia"/>
          <w:color w:val="auto"/>
          <w:sz w:val="24"/>
          <w:szCs w:val="24"/>
          <w:highlight w:val="none"/>
        </w:rPr>
      </w:pPr>
    </w:p>
    <w:p>
      <w:pPr>
        <w:rPr>
          <w:ins w:id="421" w:author="江泽源" w:date="2026-05-08T10:15:16Z"/>
          <w:rFonts w:hint="eastAsia" w:asciiTheme="minorEastAsia" w:hAnsiTheme="minorEastAsia"/>
          <w:color w:val="auto"/>
          <w:sz w:val="24"/>
          <w:szCs w:val="24"/>
          <w:highlight w:val="none"/>
        </w:rPr>
      </w:pPr>
    </w:p>
    <w:p>
      <w:pPr>
        <w:pStyle w:val="2"/>
        <w:rPr>
          <w:ins w:id="422" w:author="江泽源" w:date="2026-05-08T10:15:17Z"/>
          <w:rFonts w:hint="eastAsia" w:asciiTheme="minorEastAsia" w:hAnsiTheme="minorEastAsia"/>
          <w:color w:val="auto"/>
          <w:sz w:val="24"/>
          <w:szCs w:val="24"/>
          <w:highlight w:val="none"/>
        </w:rPr>
      </w:pPr>
    </w:p>
    <w:p>
      <w:pPr>
        <w:pStyle w:val="3"/>
        <w:rPr>
          <w:ins w:id="423" w:author="江泽源" w:date="2026-05-08T10:15:17Z"/>
          <w:rFonts w:hint="eastAsia" w:asciiTheme="minorEastAsia" w:hAnsiTheme="minorEastAsia"/>
          <w:color w:val="auto"/>
          <w:sz w:val="24"/>
          <w:szCs w:val="24"/>
          <w:highlight w:val="none"/>
        </w:rPr>
      </w:pPr>
    </w:p>
    <w:p>
      <w:pPr>
        <w:rPr>
          <w:ins w:id="424" w:author="江泽源" w:date="2026-05-08T10:15:18Z"/>
          <w:rFonts w:hint="eastAsia" w:asciiTheme="minorEastAsia" w:hAnsiTheme="minorEastAsia"/>
          <w:color w:val="auto"/>
          <w:sz w:val="24"/>
          <w:szCs w:val="24"/>
          <w:highlight w:val="none"/>
        </w:rPr>
      </w:pPr>
    </w:p>
    <w:p>
      <w:pPr>
        <w:pStyle w:val="2"/>
        <w:rPr>
          <w:ins w:id="425" w:author="江泽源" w:date="2026-05-08T10:15:18Z"/>
          <w:rFonts w:hint="eastAsia" w:asciiTheme="minorEastAsia" w:hAnsiTheme="minorEastAsia"/>
          <w:color w:val="auto"/>
          <w:sz w:val="24"/>
          <w:szCs w:val="24"/>
          <w:highlight w:val="none"/>
        </w:rPr>
      </w:pPr>
    </w:p>
    <w:p>
      <w:pPr>
        <w:pStyle w:val="3"/>
        <w:rPr>
          <w:ins w:id="426" w:author="江泽源" w:date="2026-05-08T10:15:18Z"/>
          <w:rFonts w:hint="eastAsia" w:asciiTheme="minorEastAsia" w:hAnsiTheme="minorEastAsia"/>
          <w:color w:val="auto"/>
          <w:sz w:val="24"/>
          <w:szCs w:val="24"/>
          <w:highlight w:val="none"/>
        </w:rPr>
      </w:pPr>
    </w:p>
    <w:p>
      <w:pPr>
        <w:rPr>
          <w:ins w:id="427" w:author="江泽源" w:date="2026-05-08T10:15:19Z"/>
          <w:rFonts w:hint="eastAsia" w:asciiTheme="minorEastAsia" w:hAnsiTheme="minorEastAsia"/>
          <w:color w:val="auto"/>
          <w:sz w:val="24"/>
          <w:szCs w:val="24"/>
          <w:highlight w:val="none"/>
        </w:rPr>
      </w:pPr>
    </w:p>
    <w:p>
      <w:pPr>
        <w:pStyle w:val="2"/>
        <w:rPr>
          <w:ins w:id="428" w:author="江泽源" w:date="2026-05-08T10:15:19Z"/>
          <w:rFonts w:hint="eastAsia" w:asciiTheme="minorEastAsia" w:hAnsiTheme="minorEastAsia"/>
          <w:color w:val="auto"/>
          <w:sz w:val="24"/>
          <w:szCs w:val="24"/>
          <w:highlight w:val="none"/>
        </w:rPr>
      </w:pPr>
    </w:p>
    <w:p>
      <w:pPr>
        <w:pStyle w:val="3"/>
        <w:jc w:val="both"/>
        <w:rPr>
          <w:ins w:id="430" w:author="江泽源" w:date="2026-05-08T10:15:49Z"/>
        </w:rPr>
        <w:pPrChange w:id="429" w:author="江泽源" w:date="2026-05-08T10:15:23Z">
          <w:pPr>
            <w:pStyle w:val="3"/>
          </w:pPr>
        </w:pPrChange>
      </w:pPr>
    </w:p>
    <w:p>
      <w:pPr>
        <w:pStyle w:val="3"/>
        <w:jc w:val="both"/>
        <w:rPr>
          <w:ins w:id="432" w:author="江泽源" w:date="2026-05-08T10:15:31Z"/>
        </w:rPr>
        <w:pPrChange w:id="431" w:author="江泽源" w:date="2026-05-08T10:15:23Z">
          <w:pPr>
            <w:pStyle w:val="3"/>
          </w:pPr>
        </w:pPrChange>
      </w:pPr>
    </w:p>
    <w:p>
      <w:pPr>
        <w:pStyle w:val="3"/>
        <w:jc w:val="both"/>
        <w:pPrChange w:id="433" w:author="江泽源" w:date="2026-05-08T10:15:23Z">
          <w:pPr>
            <w:pStyle w:val="3"/>
          </w:pPr>
        </w:pPrChange>
      </w:pPr>
    </w:p>
    <w:p>
      <w:pPr>
        <w:pStyle w:val="4"/>
        <w:rPr>
          <w:del w:id="434" w:author="江泽源" w:date="2026-05-08T10:14:33Z"/>
          <w:rFonts w:hint="eastAsia"/>
          <w:color w:val="auto"/>
          <w:highlight w:val="none"/>
        </w:rPr>
      </w:pPr>
      <w:bookmarkStart w:id="14" w:name="_Toc10891"/>
    </w:p>
    <w:p>
      <w:pPr>
        <w:pStyle w:val="2"/>
        <w:rPr>
          <w:del w:id="435" w:author="江泽源" w:date="2026-05-08T10:14:33Z"/>
          <w:rFonts w:hint="eastAsia"/>
        </w:rPr>
      </w:pPr>
    </w:p>
    <w:p>
      <w:pPr>
        <w:pStyle w:val="23"/>
        <w:rPr>
          <w:del w:id="436" w:author="江泽源" w:date="2026-05-08T10:14:33Z"/>
          <w:rFonts w:hint="eastAsia"/>
          <w:color w:val="auto"/>
          <w:highlight w:val="none"/>
        </w:rPr>
      </w:pPr>
    </w:p>
    <w:p>
      <w:pPr>
        <w:pStyle w:val="23"/>
        <w:rPr>
          <w:ins w:id="437" w:author="江泽源" w:date="2026-05-11T11:01:19Z"/>
          <w:rFonts w:hint="eastAsia"/>
          <w:color w:val="auto"/>
          <w:highlight w:val="none"/>
        </w:rPr>
      </w:pPr>
    </w:p>
    <w:p>
      <w:pPr>
        <w:pStyle w:val="23"/>
        <w:rPr>
          <w:ins w:id="438" w:author="江泽源" w:date="2026-05-11T11:01:20Z"/>
          <w:rFonts w:hint="eastAsia"/>
          <w:color w:val="auto"/>
          <w:highlight w:val="none"/>
        </w:rPr>
      </w:pPr>
    </w:p>
    <w:p>
      <w:pPr>
        <w:pStyle w:val="23"/>
        <w:rPr>
          <w:ins w:id="439" w:author="江泽源" w:date="2026-05-11T11:01:20Z"/>
          <w:rFonts w:hint="eastAsia"/>
          <w:color w:val="auto"/>
          <w:highlight w:val="none"/>
        </w:rPr>
      </w:pPr>
    </w:p>
    <w:p>
      <w:pPr>
        <w:pStyle w:val="23"/>
        <w:rPr>
          <w:ins w:id="440" w:author="江泽源" w:date="2026-05-11T11:01:21Z"/>
          <w:rFonts w:hint="eastAsia"/>
          <w:color w:val="auto"/>
          <w:highlight w:val="none"/>
        </w:rPr>
      </w:pPr>
    </w:p>
    <w:p>
      <w:pPr>
        <w:pStyle w:val="23"/>
        <w:rPr>
          <w:ins w:id="441" w:author="江泽源" w:date="2026-05-11T11:01:22Z"/>
          <w:rFonts w:hint="eastAsia"/>
          <w:color w:val="auto"/>
          <w:highlight w:val="none"/>
        </w:rPr>
      </w:pPr>
    </w:p>
    <w:p>
      <w:pPr>
        <w:pStyle w:val="23"/>
        <w:rPr>
          <w:ins w:id="442" w:author="江泽源" w:date="2026-05-11T11:01:22Z"/>
          <w:rFonts w:hint="eastAsia"/>
          <w:color w:val="auto"/>
          <w:highlight w:val="none"/>
        </w:rPr>
      </w:pPr>
    </w:p>
    <w:p>
      <w:pPr>
        <w:pStyle w:val="23"/>
        <w:rPr>
          <w:ins w:id="443" w:author="江泽源" w:date="2026-05-11T11:01:23Z"/>
          <w:rFonts w:hint="eastAsia"/>
          <w:color w:val="auto"/>
          <w:highlight w:val="none"/>
        </w:rPr>
      </w:pPr>
    </w:p>
    <w:p>
      <w:pPr>
        <w:pStyle w:val="23"/>
        <w:rPr>
          <w:ins w:id="444" w:author="江泽源" w:date="2026-05-11T11:01:24Z"/>
          <w:rFonts w:hint="eastAsia"/>
          <w:color w:val="auto"/>
          <w:highlight w:val="none"/>
        </w:rPr>
      </w:pPr>
    </w:p>
    <w:p>
      <w:pPr>
        <w:pStyle w:val="23"/>
        <w:rPr>
          <w:rFonts w:hint="eastAsia"/>
          <w:color w:val="auto"/>
          <w:highlight w:val="none"/>
        </w:rPr>
      </w:pPr>
    </w:p>
    <w:p>
      <w:pPr>
        <w:pStyle w:val="4"/>
        <w:rPr>
          <w:color w:val="auto"/>
          <w:highlight w:val="none"/>
        </w:rPr>
      </w:pPr>
      <w:bookmarkStart w:id="15" w:name="_Toc32588"/>
      <w:bookmarkStart w:id="16" w:name="_Toc16557"/>
      <w:bookmarkStart w:id="17" w:name="_Toc19295"/>
      <w:bookmarkStart w:id="18" w:name="_Toc7340"/>
      <w:bookmarkStart w:id="19" w:name="_Toc23749"/>
      <w:bookmarkStart w:id="20" w:name="_Toc2324"/>
      <w:bookmarkStart w:id="21" w:name="_Toc9448"/>
      <w:bookmarkStart w:id="22" w:name="_Toc2331"/>
      <w:bookmarkStart w:id="23" w:name="_Toc16705"/>
      <w:bookmarkStart w:id="24" w:name="_Toc25603"/>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4"/>
      <w:bookmarkEnd w:id="15"/>
      <w:bookmarkEnd w:id="16"/>
      <w:bookmarkEnd w:id="17"/>
      <w:bookmarkEnd w:id="18"/>
      <w:bookmarkEnd w:id="19"/>
      <w:bookmarkEnd w:id="20"/>
      <w:bookmarkEnd w:id="21"/>
      <w:bookmarkEnd w:id="22"/>
      <w:bookmarkEnd w:id="23"/>
      <w:bookmarkEnd w:id="24"/>
    </w:p>
    <w:p>
      <w:pPr>
        <w:pStyle w:val="5"/>
        <w:rPr>
          <w:rFonts w:hint="eastAsia"/>
          <w:color w:val="auto"/>
          <w:highlight w:val="none"/>
        </w:rPr>
      </w:pPr>
    </w:p>
    <w:p>
      <w:pPr>
        <w:pStyle w:val="5"/>
        <w:rPr>
          <w:color w:val="auto"/>
          <w:highlight w:val="none"/>
        </w:rPr>
      </w:pPr>
      <w:bookmarkStart w:id="25" w:name="_Toc3416"/>
      <w:bookmarkStart w:id="26" w:name="_Toc2339"/>
      <w:r>
        <w:rPr>
          <w:rFonts w:hint="eastAsia"/>
          <w:color w:val="auto"/>
          <w:highlight w:val="none"/>
        </w:rPr>
        <w:t>供应商须知</w:t>
      </w:r>
      <w:bookmarkEnd w:id="25"/>
      <w:bookmarkEnd w:id="26"/>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7"/>
        <w:ind w:firstLine="0"/>
        <w:rPr>
          <w:rFonts w:hint="eastAsia"/>
          <w:color w:val="auto"/>
          <w:highlight w:val="none"/>
        </w:rPr>
      </w:pPr>
    </w:p>
    <w:p>
      <w:pPr>
        <w:pStyle w:val="7"/>
        <w:ind w:firstLine="0"/>
        <w:rPr>
          <w:del w:id="445" w:author="江泽源" w:date="2026-05-08T10:15:51Z"/>
          <w:rFonts w:hint="eastAsia"/>
          <w:color w:val="auto"/>
          <w:highlight w:val="none"/>
        </w:rPr>
      </w:pPr>
    </w:p>
    <w:p>
      <w:pPr>
        <w:pStyle w:val="7"/>
        <w:ind w:firstLine="0"/>
        <w:rPr>
          <w:del w:id="446" w:author="江泽源" w:date="2026-05-08T10:15:51Z"/>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447" w:author="江泽源" w:date="2026-05-11T11:02:41Z">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925"/>
        <w:gridCol w:w="936"/>
        <w:gridCol w:w="1263"/>
        <w:gridCol w:w="5979"/>
        <w:tblGridChange w:id="448">
          <w:tblGrid>
            <w:gridCol w:w="925"/>
            <w:gridCol w:w="936"/>
            <w:gridCol w:w="1263"/>
            <w:gridCol w:w="597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17" w:hRule="atLeast"/>
          <w:tblHeader/>
          <w:trPrChange w:id="449" w:author="江泽源" w:date="2026-05-11T11:02:41Z">
            <w:trPr>
              <w:trHeight w:val="1017" w:hRule="atLeast"/>
              <w:tblHeader/>
            </w:trPr>
          </w:trPrChange>
        </w:trPr>
        <w:tc>
          <w:tcPr>
            <w:tcW w:w="925" w:type="dxa"/>
            <w:tcBorders>
              <w:top w:val="nil"/>
              <w:left w:val="nil"/>
              <w:bottom w:val="single" w:color="auto" w:sz="4" w:space="0"/>
              <w:right w:val="single" w:color="auto" w:sz="4" w:space="0"/>
            </w:tcBorders>
            <w:vAlign w:val="center"/>
            <w:tcPrChange w:id="450" w:author="江泽源" w:date="2026-05-11T11:02:41Z">
              <w:tcPr>
                <w:tcW w:w="925" w:type="dxa"/>
                <w:tcBorders>
                  <w:left w:val="nil"/>
                </w:tcBorders>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tcBorders>
              <w:top w:val="nil"/>
              <w:left w:val="single" w:color="auto" w:sz="4" w:space="0"/>
              <w:bottom w:val="single" w:color="auto" w:sz="4" w:space="0"/>
              <w:right w:val="single" w:color="auto" w:sz="4" w:space="0"/>
            </w:tcBorders>
            <w:vAlign w:val="center"/>
            <w:tcPrChange w:id="451" w:author="江泽源" w:date="2026-05-11T11:02:41Z">
              <w:tcPr>
                <w:tcW w:w="936" w:type="dxa"/>
                <w:vAlign w:val="center"/>
              </w:tcPr>
            </w:tcPrChange>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tcBorders>
              <w:top w:val="nil"/>
              <w:left w:val="single" w:color="auto" w:sz="4" w:space="0"/>
              <w:bottom w:val="single" w:color="auto" w:sz="4" w:space="0"/>
              <w:right w:val="single" w:color="auto" w:sz="4" w:space="0"/>
            </w:tcBorders>
            <w:vAlign w:val="center"/>
            <w:tcPrChange w:id="452"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top w:val="nil"/>
              <w:left w:val="single" w:color="auto" w:sz="4" w:space="0"/>
              <w:bottom w:val="single" w:color="auto" w:sz="4" w:space="0"/>
              <w:right w:val="nil"/>
            </w:tcBorders>
            <w:vAlign w:val="center"/>
            <w:tcPrChange w:id="453" w:author="江泽源" w:date="2026-05-11T11:02:41Z">
              <w:tcPr>
                <w:tcW w:w="5979" w:type="dxa"/>
                <w:tcBorders>
                  <w:right w:val="nil"/>
                </w:tcBorders>
                <w:vAlign w:val="center"/>
              </w:tcPr>
            </w:tcPrChange>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684" w:hRule="atLeast"/>
          <w:trPrChange w:id="454" w:author="江泽源" w:date="2026-05-11T11:02:41Z">
            <w:trPr>
              <w:trHeight w:val="1684" w:hRule="atLeast"/>
            </w:trPr>
          </w:trPrChange>
        </w:trPr>
        <w:tc>
          <w:tcPr>
            <w:tcW w:w="925" w:type="dxa"/>
            <w:vMerge w:val="restart"/>
            <w:tcBorders>
              <w:top w:val="single" w:color="auto" w:sz="4" w:space="0"/>
              <w:left w:val="nil"/>
              <w:bottom w:val="single" w:color="auto" w:sz="4" w:space="0"/>
              <w:right w:val="single" w:color="auto" w:sz="4" w:space="0"/>
            </w:tcBorders>
            <w:vAlign w:val="center"/>
            <w:tcPrChange w:id="455" w:author="江泽源" w:date="2026-05-11T11:02:41Z">
              <w:tcPr>
                <w:tcW w:w="925" w:type="dxa"/>
                <w:vMerge w:val="restart"/>
                <w:tcBorders>
                  <w:left w:val="nil"/>
                </w:tcBorders>
                <w:vAlign w:val="center"/>
              </w:tcPr>
            </w:tcPrChange>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tcBorders>
              <w:top w:val="single" w:color="auto" w:sz="4" w:space="0"/>
              <w:left w:val="single" w:color="auto" w:sz="4" w:space="0"/>
              <w:bottom w:val="single" w:color="auto" w:sz="4" w:space="0"/>
              <w:right w:val="single" w:color="auto" w:sz="4" w:space="0"/>
            </w:tcBorders>
            <w:vAlign w:val="center"/>
            <w:tcPrChange w:id="456" w:author="江泽源" w:date="2026-05-11T11:02:41Z">
              <w:tcPr>
                <w:tcW w:w="936"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tcBorders>
              <w:top w:val="single" w:color="auto" w:sz="4" w:space="0"/>
              <w:left w:val="single" w:color="auto" w:sz="4" w:space="0"/>
              <w:bottom w:val="single" w:color="auto" w:sz="4" w:space="0"/>
              <w:right w:val="single" w:color="auto" w:sz="4" w:space="0"/>
            </w:tcBorders>
            <w:vAlign w:val="center"/>
            <w:tcPrChange w:id="457"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top w:val="single" w:color="auto" w:sz="4" w:space="0"/>
              <w:left w:val="single" w:color="auto" w:sz="4" w:space="0"/>
              <w:bottom w:val="single" w:color="auto" w:sz="4" w:space="0"/>
              <w:right w:val="nil"/>
            </w:tcBorders>
            <w:vAlign w:val="center"/>
            <w:tcPrChange w:id="458" w:author="江泽源" w:date="2026-05-11T11:02:41Z">
              <w:tcPr>
                <w:tcW w:w="5979" w:type="dxa"/>
                <w:tcBorders>
                  <w:right w:val="nil"/>
                </w:tcBorders>
                <w:vAlign w:val="center"/>
              </w:tcPr>
            </w:tcPrChange>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92" w:hRule="atLeast"/>
          <w:trPrChange w:id="459" w:author="江泽源" w:date="2026-05-11T11:02:41Z">
            <w:trPr>
              <w:trHeight w:val="1292"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460" w:author="江泽源" w:date="2026-05-11T11:02:41Z">
              <w:tcPr>
                <w:tcW w:w="925" w:type="dxa"/>
                <w:vMerge w:val="continue"/>
                <w:tcBorders>
                  <w:left w:val="nil"/>
                </w:tcBorders>
                <w:vAlign w:val="center"/>
              </w:tcPr>
            </w:tcPrChange>
          </w:tcPr>
          <w:p>
            <w:pPr>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461" w:author="江泽源" w:date="2026-05-11T11:02:41Z">
              <w:tcPr>
                <w:tcW w:w="936"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tcBorders>
              <w:top w:val="single" w:color="auto" w:sz="4" w:space="0"/>
              <w:left w:val="single" w:color="auto" w:sz="4" w:space="0"/>
              <w:bottom w:val="single" w:color="auto" w:sz="4" w:space="0"/>
              <w:right w:val="single" w:color="auto" w:sz="4" w:space="0"/>
            </w:tcBorders>
            <w:vAlign w:val="center"/>
            <w:tcPrChange w:id="462"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top w:val="single" w:color="auto" w:sz="4" w:space="0"/>
              <w:left w:val="single" w:color="auto" w:sz="4" w:space="0"/>
              <w:bottom w:val="single" w:color="auto" w:sz="4" w:space="0"/>
              <w:right w:val="nil"/>
            </w:tcBorders>
            <w:vAlign w:val="center"/>
            <w:tcPrChange w:id="463" w:author="江泽源" w:date="2026-05-11T11:02:41Z">
              <w:tcPr>
                <w:tcW w:w="5979" w:type="dxa"/>
                <w:tcBorders>
                  <w:right w:val="nil"/>
                </w:tcBorders>
                <w:vAlign w:val="center"/>
              </w:tcPr>
            </w:tcPrChange>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464" w:author="江泽源" w:date="2026-05-11T11:02:41Z">
            <w:trPr>
              <w:trHeight w:val="90"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465" w:author="江泽源" w:date="2026-05-11T11:02:41Z">
              <w:tcPr>
                <w:tcW w:w="925" w:type="dxa"/>
                <w:vMerge w:val="continue"/>
                <w:tcBorders>
                  <w:left w:val="nil"/>
                </w:tcBorders>
                <w:vAlign w:val="center"/>
              </w:tcPr>
            </w:tcPrChange>
          </w:tcPr>
          <w:p>
            <w:pPr>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466" w:author="江泽源" w:date="2026-05-11T11:02:41Z">
              <w:tcPr>
                <w:tcW w:w="936" w:type="dxa"/>
                <w:vAlign w:val="center"/>
              </w:tcPr>
            </w:tcPrChange>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Change w:id="467" w:author="江泽源" w:date="2026-05-11T11:02:41Z">
              <w:tcPr>
                <w:tcW w:w="1263" w:type="dxa"/>
                <w:vAlign w:val="center"/>
              </w:tcPr>
            </w:tcPrChange>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top w:val="single" w:color="auto" w:sz="4" w:space="0"/>
              <w:left w:val="single" w:color="auto" w:sz="4" w:space="0"/>
              <w:bottom w:val="single" w:color="auto" w:sz="4" w:space="0"/>
              <w:right w:val="nil"/>
            </w:tcBorders>
            <w:vAlign w:val="center"/>
            <w:tcPrChange w:id="468" w:author="江泽源" w:date="2026-05-11T11:02:41Z">
              <w:tcPr>
                <w:tcW w:w="5979" w:type="dxa"/>
                <w:tcBorders>
                  <w:right w:val="nil"/>
                </w:tcBorders>
                <w:vAlign w:val="center"/>
              </w:tcPr>
            </w:tcPrChange>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2" w:hRule="atLeast"/>
          <w:trPrChange w:id="469" w:author="江泽源" w:date="2026-05-11T11:02:41Z">
            <w:trPr>
              <w:trHeight w:val="312"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470" w:author="江泽源" w:date="2026-05-11T11:02:41Z">
              <w:tcPr>
                <w:tcW w:w="925" w:type="dxa"/>
                <w:vMerge w:val="continue"/>
                <w:tcBorders>
                  <w:left w:val="nil"/>
                </w:tcBorders>
                <w:vAlign w:val="center"/>
              </w:tcPr>
            </w:tcPrChange>
          </w:tcPr>
          <w:p>
            <w:pPr>
              <w:jc w:val="center"/>
              <w:rPr>
                <w:rFonts w:ascii="Calibri" w:hAnsi="Calibri" w:eastAsia="宋体" w:cs="Times New Roman"/>
                <w:b/>
                <w:bCs/>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471" w:author="江泽源" w:date="2026-05-11T11:02:41Z">
              <w:tcPr>
                <w:tcW w:w="936"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tcBorders>
              <w:top w:val="single" w:color="auto" w:sz="4" w:space="0"/>
              <w:left w:val="single" w:color="auto" w:sz="4" w:space="0"/>
              <w:bottom w:val="single" w:color="auto" w:sz="4" w:space="0"/>
              <w:right w:val="single" w:color="auto" w:sz="4" w:space="0"/>
            </w:tcBorders>
            <w:vAlign w:val="center"/>
            <w:tcPrChange w:id="472"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top w:val="single" w:color="auto" w:sz="4" w:space="0"/>
              <w:left w:val="single" w:color="auto" w:sz="4" w:space="0"/>
              <w:bottom w:val="single" w:color="auto" w:sz="4" w:space="0"/>
              <w:right w:val="nil"/>
            </w:tcBorders>
            <w:vAlign w:val="center"/>
            <w:tcPrChange w:id="473" w:author="江泽源" w:date="2026-05-11T11:02:41Z">
              <w:tcPr>
                <w:tcW w:w="5979" w:type="dxa"/>
                <w:tcBorders>
                  <w:right w:val="nil"/>
                </w:tcBorders>
                <w:vAlign w:val="center"/>
              </w:tcPr>
            </w:tcPrChange>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0" w:hRule="atLeast"/>
          <w:trPrChange w:id="474" w:author="江泽源" w:date="2026-05-11T11:02:41Z">
            <w:trPr>
              <w:trHeight w:val="600"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475" w:author="江泽源" w:date="2026-05-11T11:02:41Z">
              <w:tcPr>
                <w:tcW w:w="925" w:type="dxa"/>
                <w:vMerge w:val="continue"/>
                <w:tcBorders>
                  <w:left w:val="nil"/>
                </w:tcBorders>
                <w:vAlign w:val="center"/>
              </w:tcPr>
            </w:tcPrChange>
          </w:tcPr>
          <w:p>
            <w:pPr>
              <w:jc w:val="center"/>
              <w:rPr>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476"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tcBorders>
              <w:top w:val="single" w:color="auto" w:sz="4" w:space="0"/>
              <w:left w:val="single" w:color="auto" w:sz="4" w:space="0"/>
              <w:bottom w:val="single" w:color="auto" w:sz="4" w:space="0"/>
              <w:right w:val="single" w:color="auto" w:sz="4" w:space="0"/>
            </w:tcBorders>
            <w:vAlign w:val="center"/>
            <w:tcPrChange w:id="477"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top w:val="single" w:color="auto" w:sz="4" w:space="0"/>
              <w:left w:val="single" w:color="auto" w:sz="4" w:space="0"/>
              <w:bottom w:val="single" w:color="auto" w:sz="4" w:space="0"/>
              <w:right w:val="nil"/>
            </w:tcBorders>
            <w:vAlign w:val="center"/>
            <w:tcPrChange w:id="478" w:author="江泽源" w:date="2026-05-11T11:02:41Z">
              <w:tcPr>
                <w:tcW w:w="5979" w:type="dxa"/>
                <w:tcBorders>
                  <w:right w:val="nil"/>
                </w:tcBorders>
                <w:vAlign w:val="center"/>
              </w:tcPr>
            </w:tcPrChange>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3" w:hRule="atLeast"/>
          <w:trPrChange w:id="479" w:author="江泽源" w:date="2026-05-11T11:02:41Z">
            <w:trPr>
              <w:trHeight w:val="593" w:hRule="atLeast"/>
            </w:trPr>
          </w:trPrChange>
        </w:trPr>
        <w:tc>
          <w:tcPr>
            <w:tcW w:w="925" w:type="dxa"/>
            <w:vMerge w:val="restart"/>
            <w:tcBorders>
              <w:top w:val="single" w:color="auto" w:sz="4" w:space="0"/>
              <w:left w:val="nil"/>
              <w:bottom w:val="single" w:color="auto" w:sz="4" w:space="0"/>
              <w:right w:val="single" w:color="auto" w:sz="4" w:space="0"/>
            </w:tcBorders>
            <w:vAlign w:val="center"/>
            <w:tcPrChange w:id="480" w:author="江泽源" w:date="2026-05-11T11:02:41Z">
              <w:tcPr>
                <w:tcW w:w="925" w:type="dxa"/>
                <w:vMerge w:val="restart"/>
                <w:tcBorders>
                  <w:left w:val="nil"/>
                </w:tcBorders>
                <w:vAlign w:val="center"/>
              </w:tcPr>
            </w:tcPrChange>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tcBorders>
              <w:top w:val="single" w:color="auto" w:sz="4" w:space="0"/>
              <w:left w:val="single" w:color="auto" w:sz="4" w:space="0"/>
              <w:bottom w:val="single" w:color="auto" w:sz="4" w:space="0"/>
              <w:right w:val="single" w:color="auto" w:sz="4" w:space="0"/>
            </w:tcBorders>
            <w:vAlign w:val="center"/>
            <w:tcPrChange w:id="481"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tcBorders>
              <w:top w:val="single" w:color="auto" w:sz="4" w:space="0"/>
              <w:left w:val="single" w:color="auto" w:sz="4" w:space="0"/>
              <w:bottom w:val="single" w:color="auto" w:sz="4" w:space="0"/>
              <w:right w:val="single" w:color="auto" w:sz="4" w:space="0"/>
            </w:tcBorders>
            <w:vAlign w:val="center"/>
            <w:tcPrChange w:id="482" w:author="江泽源" w:date="2026-05-11T11:02:41Z">
              <w:tcPr>
                <w:tcW w:w="1263" w:type="dxa"/>
                <w:vAlign w:val="center"/>
              </w:tcPr>
            </w:tcPrChange>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top w:val="single" w:color="auto" w:sz="4" w:space="0"/>
              <w:left w:val="single" w:color="auto" w:sz="4" w:space="0"/>
              <w:bottom w:val="single" w:color="auto" w:sz="4" w:space="0"/>
              <w:right w:val="nil"/>
            </w:tcBorders>
            <w:vAlign w:val="center"/>
            <w:tcPrChange w:id="483" w:author="江泽源" w:date="2026-05-11T11:02:41Z">
              <w:tcPr>
                <w:tcW w:w="5979" w:type="dxa"/>
                <w:tcBorders>
                  <w:right w:val="nil"/>
                </w:tcBorders>
                <w:vAlign w:val="center"/>
              </w:tcPr>
            </w:tcPrChange>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3" w:hRule="atLeast"/>
          <w:trPrChange w:id="484" w:author="江泽源" w:date="2026-05-11T11:02:41Z">
            <w:trPr>
              <w:trHeight w:val="443"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485" w:author="江泽源" w:date="2026-05-11T11:02:41Z">
              <w:tcPr>
                <w:tcW w:w="925" w:type="dxa"/>
                <w:vMerge w:val="continue"/>
                <w:tcBorders>
                  <w:left w:val="nil"/>
                </w:tcBorders>
                <w:vAlign w:val="center"/>
              </w:tcPr>
            </w:tcPrChange>
          </w:tcPr>
          <w:p>
            <w:pPr>
              <w:jc w:val="center"/>
              <w:rPr>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486" w:author="江泽源" w:date="2026-05-11T11:02:41Z">
              <w:tcPr>
                <w:tcW w:w="936" w:type="dxa"/>
                <w:vAlign w:val="center"/>
              </w:tcPr>
            </w:tcPrChange>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tcBorders>
              <w:top w:val="single" w:color="auto" w:sz="4" w:space="0"/>
              <w:left w:val="single" w:color="auto" w:sz="4" w:space="0"/>
              <w:bottom w:val="single" w:color="auto" w:sz="4" w:space="0"/>
              <w:right w:val="single" w:color="auto" w:sz="4" w:space="0"/>
            </w:tcBorders>
            <w:vAlign w:val="center"/>
            <w:tcPrChange w:id="487"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top w:val="single" w:color="auto" w:sz="4" w:space="0"/>
              <w:left w:val="single" w:color="auto" w:sz="4" w:space="0"/>
              <w:bottom w:val="single" w:color="auto" w:sz="4" w:space="0"/>
              <w:right w:val="nil"/>
            </w:tcBorders>
            <w:vAlign w:val="center"/>
            <w:tcPrChange w:id="488" w:author="江泽源" w:date="2026-05-11T11:02:41Z">
              <w:tcPr>
                <w:tcW w:w="5979" w:type="dxa"/>
                <w:tcBorders>
                  <w:right w:val="nil"/>
                </w:tcBorders>
                <w:vAlign w:val="center"/>
              </w:tcPr>
            </w:tcPrChange>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4" w:hRule="atLeast"/>
          <w:trPrChange w:id="489" w:author="江泽源" w:date="2026-05-11T11:02:41Z">
            <w:trPr>
              <w:trHeight w:val="564" w:hRule="atLeast"/>
            </w:trPr>
          </w:trPrChange>
        </w:trPr>
        <w:tc>
          <w:tcPr>
            <w:tcW w:w="925" w:type="dxa"/>
            <w:vMerge w:val="restart"/>
            <w:tcBorders>
              <w:top w:val="single" w:color="auto" w:sz="4" w:space="0"/>
              <w:left w:val="nil"/>
              <w:bottom w:val="single" w:color="auto" w:sz="4" w:space="0"/>
              <w:right w:val="single" w:color="auto" w:sz="4" w:space="0"/>
            </w:tcBorders>
            <w:vAlign w:val="center"/>
            <w:tcPrChange w:id="490" w:author="江泽源" w:date="2026-05-11T11:02:41Z">
              <w:tcPr>
                <w:tcW w:w="925" w:type="dxa"/>
                <w:vMerge w:val="restart"/>
                <w:tcBorders>
                  <w:left w:val="nil"/>
                </w:tcBorders>
                <w:vAlign w:val="center"/>
              </w:tcPr>
            </w:tcPrChange>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tcBorders>
              <w:top w:val="single" w:color="auto" w:sz="4" w:space="0"/>
              <w:left w:val="single" w:color="auto" w:sz="4" w:space="0"/>
              <w:bottom w:val="single" w:color="auto" w:sz="4" w:space="0"/>
              <w:right w:val="single" w:color="auto" w:sz="4" w:space="0"/>
            </w:tcBorders>
            <w:vAlign w:val="center"/>
            <w:tcPrChange w:id="491"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tcBorders>
              <w:top w:val="single" w:color="auto" w:sz="4" w:space="0"/>
              <w:left w:val="single" w:color="auto" w:sz="4" w:space="0"/>
              <w:bottom w:val="single" w:color="auto" w:sz="4" w:space="0"/>
              <w:right w:val="single" w:color="auto" w:sz="4" w:space="0"/>
            </w:tcBorders>
            <w:vAlign w:val="center"/>
            <w:tcPrChange w:id="492"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top w:val="single" w:color="auto" w:sz="4" w:space="0"/>
              <w:left w:val="single" w:color="auto" w:sz="4" w:space="0"/>
              <w:bottom w:val="single" w:color="auto" w:sz="4" w:space="0"/>
              <w:right w:val="nil"/>
            </w:tcBorders>
            <w:vAlign w:val="center"/>
            <w:tcPrChange w:id="493" w:author="江泽源" w:date="2026-05-11T11:02:41Z">
              <w:tcPr>
                <w:tcW w:w="5979" w:type="dxa"/>
                <w:tcBorders>
                  <w:right w:val="nil"/>
                </w:tcBorders>
                <w:vAlign w:val="center"/>
              </w:tcPr>
            </w:tcPrChange>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92" w:hRule="atLeast"/>
          <w:trPrChange w:id="494" w:author="江泽源" w:date="2026-05-11T11:02:41Z">
            <w:trPr>
              <w:trHeight w:val="1292"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495" w:author="江泽源" w:date="2026-05-11T11:02:41Z">
              <w:tcPr>
                <w:tcW w:w="925" w:type="dxa"/>
                <w:vMerge w:val="continue"/>
                <w:tcBorders>
                  <w:left w:val="nil"/>
                </w:tcBorders>
                <w:vAlign w:val="center"/>
              </w:tcPr>
            </w:tcPrChange>
          </w:tcPr>
          <w:p>
            <w:pPr>
              <w:adjustRightInd w:val="0"/>
              <w:snapToGrid w:val="0"/>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496"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tcBorders>
              <w:top w:val="single" w:color="auto" w:sz="4" w:space="0"/>
              <w:left w:val="single" w:color="auto" w:sz="4" w:space="0"/>
              <w:bottom w:val="single" w:color="auto" w:sz="4" w:space="0"/>
              <w:right w:val="single" w:color="auto" w:sz="4" w:space="0"/>
            </w:tcBorders>
            <w:vAlign w:val="center"/>
            <w:tcPrChange w:id="497"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top w:val="single" w:color="auto" w:sz="4" w:space="0"/>
              <w:left w:val="single" w:color="auto" w:sz="4" w:space="0"/>
              <w:bottom w:val="single" w:color="auto" w:sz="4" w:space="0"/>
              <w:right w:val="nil"/>
            </w:tcBorders>
            <w:vAlign w:val="center"/>
            <w:tcPrChange w:id="498" w:author="江泽源" w:date="2026-05-11T11:02:41Z">
              <w:tcPr>
                <w:tcW w:w="5979" w:type="dxa"/>
                <w:tcBorders>
                  <w:right w:val="nil"/>
                </w:tcBorders>
                <w:vAlign w:val="center"/>
              </w:tcPr>
            </w:tcPrChange>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70" w:hRule="atLeast"/>
          <w:trPrChange w:id="499" w:author="江泽源" w:date="2026-05-11T11:02:41Z">
            <w:trPr>
              <w:trHeight w:val="670"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500" w:author="江泽源" w:date="2026-05-11T11:02:41Z">
              <w:tcPr>
                <w:tcW w:w="925" w:type="dxa"/>
                <w:vMerge w:val="continue"/>
                <w:tcBorders>
                  <w:left w:val="nil"/>
                </w:tcBorders>
                <w:vAlign w:val="center"/>
              </w:tcPr>
            </w:tcPrChange>
          </w:tcPr>
          <w:p>
            <w:pPr>
              <w:adjustRightInd w:val="0"/>
              <w:snapToGrid w:val="0"/>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501"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tcBorders>
              <w:top w:val="single" w:color="auto" w:sz="4" w:space="0"/>
              <w:left w:val="single" w:color="auto" w:sz="4" w:space="0"/>
              <w:bottom w:val="single" w:color="auto" w:sz="4" w:space="0"/>
              <w:right w:val="single" w:color="auto" w:sz="4" w:space="0"/>
            </w:tcBorders>
            <w:vAlign w:val="center"/>
            <w:tcPrChange w:id="502"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top w:val="single" w:color="auto" w:sz="4" w:space="0"/>
              <w:left w:val="single" w:color="auto" w:sz="4" w:space="0"/>
              <w:bottom w:val="single" w:color="auto" w:sz="4" w:space="0"/>
              <w:right w:val="nil"/>
            </w:tcBorders>
            <w:vAlign w:val="center"/>
            <w:tcPrChange w:id="503" w:author="江泽源" w:date="2026-05-11T11:02:41Z">
              <w:tcPr>
                <w:tcW w:w="5979" w:type="dxa"/>
                <w:tcBorders>
                  <w:right w:val="nil"/>
                </w:tcBorders>
                <w:vAlign w:val="center"/>
              </w:tcPr>
            </w:tcPrChange>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33" w:hRule="atLeast"/>
          <w:trPrChange w:id="504" w:author="江泽源" w:date="2026-05-11T11:02:41Z">
            <w:trPr>
              <w:trHeight w:val="1033" w:hRule="atLeast"/>
            </w:trPr>
          </w:trPrChange>
        </w:trPr>
        <w:tc>
          <w:tcPr>
            <w:tcW w:w="925" w:type="dxa"/>
            <w:vMerge w:val="restart"/>
            <w:tcBorders>
              <w:top w:val="single" w:color="auto" w:sz="4" w:space="0"/>
              <w:left w:val="nil"/>
              <w:bottom w:val="single" w:color="auto" w:sz="4" w:space="0"/>
              <w:right w:val="single" w:color="auto" w:sz="4" w:space="0"/>
            </w:tcBorders>
            <w:vAlign w:val="center"/>
            <w:tcPrChange w:id="505" w:author="江泽源" w:date="2026-05-11T11:02:41Z">
              <w:tcPr>
                <w:tcW w:w="925" w:type="dxa"/>
                <w:vMerge w:val="restart"/>
                <w:tcBorders>
                  <w:left w:val="nil"/>
                </w:tcBorders>
                <w:vAlign w:val="center"/>
              </w:tcPr>
            </w:tcPrChange>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tcBorders>
              <w:top w:val="single" w:color="auto" w:sz="4" w:space="0"/>
              <w:left w:val="single" w:color="auto" w:sz="4" w:space="0"/>
              <w:bottom w:val="single" w:color="auto" w:sz="4" w:space="0"/>
              <w:right w:val="single" w:color="auto" w:sz="4" w:space="0"/>
            </w:tcBorders>
            <w:vAlign w:val="center"/>
            <w:tcPrChange w:id="506"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tcBorders>
              <w:top w:val="single" w:color="auto" w:sz="4" w:space="0"/>
              <w:left w:val="single" w:color="auto" w:sz="4" w:space="0"/>
              <w:bottom w:val="single" w:color="auto" w:sz="4" w:space="0"/>
              <w:right w:val="single" w:color="auto" w:sz="4" w:space="0"/>
            </w:tcBorders>
            <w:vAlign w:val="center"/>
            <w:tcPrChange w:id="507"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top w:val="single" w:color="auto" w:sz="4" w:space="0"/>
              <w:left w:val="single" w:color="auto" w:sz="4" w:space="0"/>
              <w:bottom w:val="single" w:color="auto" w:sz="4" w:space="0"/>
              <w:right w:val="nil"/>
            </w:tcBorders>
            <w:vAlign w:val="center"/>
            <w:tcPrChange w:id="508" w:author="江泽源" w:date="2026-05-11T11:02:41Z">
              <w:tcPr>
                <w:tcW w:w="5979" w:type="dxa"/>
                <w:tcBorders>
                  <w:right w:val="nil"/>
                </w:tcBorders>
                <w:vAlign w:val="center"/>
              </w:tcPr>
            </w:tcPrChange>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26" w:hRule="atLeast"/>
          <w:trPrChange w:id="509" w:author="江泽源" w:date="2026-05-11T11:02:41Z">
            <w:trPr>
              <w:trHeight w:val="1026"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510" w:author="江泽源" w:date="2026-05-11T11:02:41Z">
              <w:tcPr>
                <w:tcW w:w="925" w:type="dxa"/>
                <w:vMerge w:val="continue"/>
                <w:tcBorders>
                  <w:left w:val="nil"/>
                </w:tcBorders>
                <w:vAlign w:val="center"/>
              </w:tcPr>
            </w:tcPrChange>
          </w:tcPr>
          <w:p>
            <w:pPr>
              <w:adjustRightInd w:val="0"/>
              <w:snapToGrid w:val="0"/>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511"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tcBorders>
              <w:top w:val="single" w:color="auto" w:sz="4" w:space="0"/>
              <w:left w:val="single" w:color="auto" w:sz="4" w:space="0"/>
              <w:bottom w:val="single" w:color="auto" w:sz="4" w:space="0"/>
              <w:right w:val="single" w:color="auto" w:sz="4" w:space="0"/>
            </w:tcBorders>
            <w:vAlign w:val="center"/>
            <w:tcPrChange w:id="512"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top w:val="single" w:color="auto" w:sz="4" w:space="0"/>
              <w:left w:val="single" w:color="auto" w:sz="4" w:space="0"/>
              <w:bottom w:val="single" w:color="auto" w:sz="4" w:space="0"/>
              <w:right w:val="nil"/>
            </w:tcBorders>
            <w:vAlign w:val="center"/>
            <w:tcPrChange w:id="513" w:author="江泽源" w:date="2026-05-11T11:02:41Z">
              <w:tcPr>
                <w:tcW w:w="5979" w:type="dxa"/>
                <w:tcBorders>
                  <w:right w:val="nil"/>
                </w:tcBorders>
                <w:vAlign w:val="center"/>
              </w:tcPr>
            </w:tcPrChange>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3" w:hRule="atLeast"/>
          <w:trPrChange w:id="514" w:author="江泽源" w:date="2026-05-11T11:02:41Z">
            <w:trPr>
              <w:trHeight w:val="543"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515" w:author="江泽源" w:date="2026-05-11T11:02:41Z">
              <w:tcPr>
                <w:tcW w:w="925" w:type="dxa"/>
                <w:vMerge w:val="continue"/>
                <w:tcBorders>
                  <w:left w:val="nil"/>
                </w:tcBorders>
                <w:vAlign w:val="center"/>
              </w:tcPr>
            </w:tcPrChange>
          </w:tcPr>
          <w:p>
            <w:pPr>
              <w:adjustRightInd w:val="0"/>
              <w:snapToGrid w:val="0"/>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516"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tcBorders>
              <w:top w:val="single" w:color="auto" w:sz="4" w:space="0"/>
              <w:left w:val="single" w:color="auto" w:sz="4" w:space="0"/>
              <w:bottom w:val="single" w:color="auto" w:sz="4" w:space="0"/>
              <w:right w:val="single" w:color="auto" w:sz="4" w:space="0"/>
            </w:tcBorders>
            <w:vAlign w:val="center"/>
            <w:tcPrChange w:id="517"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top w:val="single" w:color="auto" w:sz="4" w:space="0"/>
              <w:left w:val="single" w:color="auto" w:sz="4" w:space="0"/>
              <w:bottom w:val="single" w:color="auto" w:sz="4" w:space="0"/>
              <w:right w:val="nil"/>
            </w:tcBorders>
            <w:vAlign w:val="center"/>
            <w:tcPrChange w:id="518" w:author="江泽源" w:date="2026-05-11T11:02:41Z">
              <w:tcPr>
                <w:tcW w:w="5979" w:type="dxa"/>
                <w:tcBorders>
                  <w:right w:val="nil"/>
                </w:tcBorders>
                <w:vAlign w:val="center"/>
              </w:tcPr>
            </w:tcPrChange>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5" w:hRule="atLeast"/>
          <w:trPrChange w:id="519" w:author="江泽源" w:date="2026-05-11T11:02:41Z">
            <w:trPr>
              <w:trHeight w:val="645"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520" w:author="江泽源" w:date="2026-05-11T11:02:41Z">
              <w:tcPr>
                <w:tcW w:w="925" w:type="dxa"/>
                <w:vMerge w:val="continue"/>
                <w:tcBorders>
                  <w:left w:val="nil"/>
                </w:tcBorders>
                <w:vAlign w:val="center"/>
              </w:tcPr>
            </w:tcPrChange>
          </w:tcPr>
          <w:p>
            <w:pPr>
              <w:adjustRightInd w:val="0"/>
              <w:snapToGrid w:val="0"/>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521"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tcBorders>
              <w:top w:val="single" w:color="auto" w:sz="4" w:space="0"/>
              <w:left w:val="single" w:color="auto" w:sz="4" w:space="0"/>
              <w:bottom w:val="single" w:color="auto" w:sz="4" w:space="0"/>
              <w:right w:val="single" w:color="auto" w:sz="4" w:space="0"/>
            </w:tcBorders>
            <w:vAlign w:val="center"/>
            <w:tcPrChange w:id="522"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top w:val="single" w:color="auto" w:sz="4" w:space="0"/>
              <w:left w:val="single" w:color="auto" w:sz="4" w:space="0"/>
              <w:bottom w:val="single" w:color="auto" w:sz="4" w:space="0"/>
              <w:right w:val="nil"/>
            </w:tcBorders>
            <w:vAlign w:val="center"/>
            <w:tcPrChange w:id="523" w:author="江泽源" w:date="2026-05-11T11:02:41Z">
              <w:tcPr>
                <w:tcW w:w="5979" w:type="dxa"/>
                <w:tcBorders>
                  <w:right w:val="nil"/>
                </w:tcBorders>
                <w:vAlign w:val="center"/>
              </w:tcPr>
            </w:tcPrChange>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03" w:hRule="atLeast"/>
          <w:trPrChange w:id="524" w:author="江泽源" w:date="2026-05-11T11:02:41Z">
            <w:trPr>
              <w:trHeight w:val="703"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525" w:author="江泽源" w:date="2026-05-11T11:02:41Z">
              <w:tcPr>
                <w:tcW w:w="925" w:type="dxa"/>
                <w:vMerge w:val="continue"/>
                <w:tcBorders>
                  <w:left w:val="nil"/>
                </w:tcBorders>
                <w:vAlign w:val="center"/>
              </w:tcPr>
            </w:tcPrChange>
          </w:tcPr>
          <w:p>
            <w:pPr>
              <w:adjustRightInd w:val="0"/>
              <w:snapToGrid w:val="0"/>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526"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tcBorders>
              <w:top w:val="single" w:color="auto" w:sz="4" w:space="0"/>
              <w:left w:val="single" w:color="auto" w:sz="4" w:space="0"/>
              <w:bottom w:val="single" w:color="auto" w:sz="4" w:space="0"/>
              <w:right w:val="single" w:color="auto" w:sz="4" w:space="0"/>
            </w:tcBorders>
            <w:vAlign w:val="center"/>
            <w:tcPrChange w:id="527"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top w:val="single" w:color="auto" w:sz="4" w:space="0"/>
              <w:left w:val="single" w:color="auto" w:sz="4" w:space="0"/>
              <w:bottom w:val="single" w:color="auto" w:sz="4" w:space="0"/>
              <w:right w:val="nil"/>
            </w:tcBorders>
            <w:vAlign w:val="center"/>
            <w:tcPrChange w:id="528" w:author="江泽源" w:date="2026-05-11T11:02:41Z">
              <w:tcPr>
                <w:tcW w:w="5979" w:type="dxa"/>
                <w:tcBorders>
                  <w:right w:val="nil"/>
                </w:tcBorders>
                <w:vAlign w:val="center"/>
              </w:tcPr>
            </w:tcPrChange>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9" w:hRule="atLeast"/>
          <w:trPrChange w:id="529" w:author="江泽源" w:date="2026-05-11T11:02:41Z">
            <w:trPr>
              <w:trHeight w:val="739" w:hRule="atLeast"/>
            </w:trPr>
          </w:trPrChange>
        </w:trPr>
        <w:tc>
          <w:tcPr>
            <w:tcW w:w="925" w:type="dxa"/>
            <w:vMerge w:val="restart"/>
            <w:tcBorders>
              <w:top w:val="single" w:color="auto" w:sz="4" w:space="0"/>
              <w:left w:val="nil"/>
              <w:bottom w:val="single" w:color="auto" w:sz="4" w:space="0"/>
              <w:right w:val="single" w:color="auto" w:sz="4" w:space="0"/>
            </w:tcBorders>
            <w:vAlign w:val="center"/>
            <w:tcPrChange w:id="530" w:author="江泽源" w:date="2026-05-11T11:02:41Z">
              <w:tcPr>
                <w:tcW w:w="925" w:type="dxa"/>
                <w:vMerge w:val="restart"/>
                <w:tcBorders>
                  <w:left w:val="nil"/>
                </w:tcBorders>
                <w:vAlign w:val="center"/>
              </w:tcPr>
            </w:tcPrChange>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tcBorders>
              <w:top w:val="single" w:color="auto" w:sz="4" w:space="0"/>
              <w:left w:val="single" w:color="auto" w:sz="4" w:space="0"/>
              <w:bottom w:val="single" w:color="auto" w:sz="4" w:space="0"/>
              <w:right w:val="single" w:color="auto" w:sz="4" w:space="0"/>
            </w:tcBorders>
            <w:vAlign w:val="center"/>
            <w:tcPrChange w:id="531"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tcBorders>
              <w:top w:val="single" w:color="auto" w:sz="4" w:space="0"/>
              <w:left w:val="single" w:color="auto" w:sz="4" w:space="0"/>
              <w:bottom w:val="single" w:color="auto" w:sz="4" w:space="0"/>
              <w:right w:val="single" w:color="auto" w:sz="4" w:space="0"/>
            </w:tcBorders>
            <w:vAlign w:val="center"/>
            <w:tcPrChange w:id="532"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top w:val="single" w:color="auto" w:sz="4" w:space="0"/>
              <w:left w:val="single" w:color="auto" w:sz="4" w:space="0"/>
              <w:bottom w:val="single" w:color="auto" w:sz="4" w:space="0"/>
              <w:right w:val="nil"/>
            </w:tcBorders>
            <w:vAlign w:val="center"/>
            <w:tcPrChange w:id="533" w:author="江泽源" w:date="2026-05-11T11:02:41Z">
              <w:tcPr>
                <w:tcW w:w="5979" w:type="dxa"/>
                <w:tcBorders>
                  <w:right w:val="nil"/>
                </w:tcBorders>
                <w:vAlign w:val="center"/>
              </w:tcPr>
            </w:tcPrChange>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09" w:hRule="atLeast"/>
          <w:trPrChange w:id="534" w:author="江泽源" w:date="2026-05-11T11:02:41Z">
            <w:trPr>
              <w:trHeight w:val="809"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535" w:author="江泽源" w:date="2026-05-11T11:02:41Z">
              <w:tcPr>
                <w:tcW w:w="925" w:type="dxa"/>
                <w:vMerge w:val="continue"/>
                <w:tcBorders>
                  <w:left w:val="nil"/>
                </w:tcBorders>
                <w:vAlign w:val="center"/>
              </w:tcPr>
            </w:tcPrChange>
          </w:tcPr>
          <w:p>
            <w:pPr>
              <w:adjustRightInd w:val="0"/>
              <w:snapToGrid w:val="0"/>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536"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tcBorders>
              <w:top w:val="single" w:color="auto" w:sz="4" w:space="0"/>
              <w:left w:val="single" w:color="auto" w:sz="4" w:space="0"/>
              <w:bottom w:val="single" w:color="auto" w:sz="4" w:space="0"/>
              <w:right w:val="single" w:color="auto" w:sz="4" w:space="0"/>
            </w:tcBorders>
            <w:vAlign w:val="center"/>
            <w:tcPrChange w:id="537"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top w:val="single" w:color="auto" w:sz="4" w:space="0"/>
              <w:left w:val="single" w:color="auto" w:sz="4" w:space="0"/>
              <w:bottom w:val="single" w:color="auto" w:sz="4" w:space="0"/>
              <w:right w:val="nil"/>
            </w:tcBorders>
            <w:vAlign w:val="center"/>
            <w:tcPrChange w:id="538" w:author="江泽源" w:date="2026-05-11T11:02:41Z">
              <w:tcPr>
                <w:tcW w:w="5979" w:type="dxa"/>
                <w:tcBorders>
                  <w:right w:val="nil"/>
                </w:tcBorders>
                <w:vAlign w:val="center"/>
              </w:tcPr>
            </w:tcPrChange>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9"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71" w:hRule="atLeast"/>
          <w:trPrChange w:id="539" w:author="江泽源" w:date="2026-05-11T11:02:41Z">
            <w:trPr>
              <w:trHeight w:val="771" w:hRule="atLeast"/>
            </w:trPr>
          </w:trPrChange>
        </w:trPr>
        <w:tc>
          <w:tcPr>
            <w:tcW w:w="925" w:type="dxa"/>
            <w:vMerge w:val="continue"/>
            <w:tcBorders>
              <w:top w:val="single" w:color="auto" w:sz="4" w:space="0"/>
              <w:left w:val="nil"/>
              <w:bottom w:val="single" w:color="auto" w:sz="4" w:space="0"/>
              <w:right w:val="single" w:color="auto" w:sz="4" w:space="0"/>
            </w:tcBorders>
            <w:vAlign w:val="center"/>
            <w:tcPrChange w:id="540" w:author="江泽源" w:date="2026-05-11T11:02:41Z">
              <w:tcPr>
                <w:tcW w:w="925" w:type="dxa"/>
                <w:vMerge w:val="continue"/>
                <w:tcBorders>
                  <w:left w:val="nil"/>
                </w:tcBorders>
                <w:vAlign w:val="center"/>
              </w:tcPr>
            </w:tcPrChange>
          </w:tcPr>
          <w:p>
            <w:pPr>
              <w:adjustRightInd w:val="0"/>
              <w:snapToGrid w:val="0"/>
              <w:jc w:val="center"/>
              <w:rPr>
                <w:rFonts w:ascii="仿宋_GB2312" w:eastAsia="仿宋_GB2312"/>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Change w:id="541"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tcBorders>
              <w:top w:val="single" w:color="auto" w:sz="4" w:space="0"/>
              <w:left w:val="single" w:color="auto" w:sz="4" w:space="0"/>
              <w:bottom w:val="single" w:color="auto" w:sz="4" w:space="0"/>
              <w:right w:val="single" w:color="auto" w:sz="4" w:space="0"/>
            </w:tcBorders>
            <w:vAlign w:val="center"/>
            <w:tcPrChange w:id="542"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top w:val="single" w:color="auto" w:sz="4" w:space="0"/>
              <w:left w:val="single" w:color="auto" w:sz="4" w:space="0"/>
              <w:bottom w:val="single" w:color="auto" w:sz="4" w:space="0"/>
              <w:right w:val="nil"/>
            </w:tcBorders>
            <w:vAlign w:val="center"/>
            <w:tcPrChange w:id="543" w:author="江泽源" w:date="2026-05-11T11:02:41Z">
              <w:tcPr>
                <w:tcW w:w="5979" w:type="dxa"/>
                <w:tcBorders>
                  <w:right w:val="nil"/>
                </w:tcBorders>
                <w:vAlign w:val="center"/>
              </w:tcPr>
            </w:tcPrChange>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4" w:author="江泽源" w:date="2026-05-11T11:0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11" w:hRule="atLeast"/>
          <w:trPrChange w:id="544" w:author="江泽源" w:date="2026-05-11T11:02:41Z">
            <w:trPr>
              <w:trHeight w:val="911" w:hRule="atLeast"/>
            </w:trPr>
          </w:trPrChange>
        </w:trPr>
        <w:tc>
          <w:tcPr>
            <w:tcW w:w="925" w:type="dxa"/>
            <w:tcBorders>
              <w:top w:val="single" w:color="auto" w:sz="4" w:space="0"/>
              <w:left w:val="nil"/>
              <w:bottom w:val="nil"/>
              <w:right w:val="single" w:color="auto" w:sz="4" w:space="0"/>
            </w:tcBorders>
            <w:vAlign w:val="center"/>
            <w:tcPrChange w:id="545" w:author="江泽源" w:date="2026-05-11T11:02:41Z">
              <w:tcPr>
                <w:tcW w:w="925" w:type="dxa"/>
                <w:tcBorders>
                  <w:left w:val="nil"/>
                </w:tcBorders>
                <w:vAlign w:val="center"/>
              </w:tcPr>
            </w:tcPrChange>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tcBorders>
              <w:top w:val="single" w:color="auto" w:sz="4" w:space="0"/>
              <w:left w:val="single" w:color="auto" w:sz="4" w:space="0"/>
              <w:bottom w:val="nil"/>
              <w:right w:val="single" w:color="auto" w:sz="4" w:space="0"/>
            </w:tcBorders>
            <w:vAlign w:val="center"/>
            <w:tcPrChange w:id="546" w:author="江泽源" w:date="2026-05-11T11:02:41Z">
              <w:tcPr>
                <w:tcW w:w="936" w:type="dxa"/>
                <w:vAlign w:val="center"/>
              </w:tcPr>
            </w:tcPrChange>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tcBorders>
              <w:top w:val="single" w:color="auto" w:sz="4" w:space="0"/>
              <w:left w:val="single" w:color="auto" w:sz="4" w:space="0"/>
              <w:bottom w:val="nil"/>
              <w:right w:val="single" w:color="auto" w:sz="4" w:space="0"/>
            </w:tcBorders>
            <w:vAlign w:val="center"/>
            <w:tcPrChange w:id="547" w:author="江泽源" w:date="2026-05-11T11:02:41Z">
              <w:tcPr>
                <w:tcW w:w="1263" w:type="dxa"/>
                <w:vAlign w:val="center"/>
              </w:tcPr>
            </w:tcPrChange>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top w:val="single" w:color="auto" w:sz="4" w:space="0"/>
              <w:left w:val="single" w:color="auto" w:sz="4" w:space="0"/>
              <w:bottom w:val="nil"/>
              <w:right w:val="nil"/>
            </w:tcBorders>
            <w:vAlign w:val="center"/>
            <w:tcPrChange w:id="548" w:author="江泽源" w:date="2026-05-11T11:02:41Z">
              <w:tcPr>
                <w:tcW w:w="5979" w:type="dxa"/>
                <w:tcBorders>
                  <w:right w:val="nil"/>
                </w:tcBorders>
                <w:vAlign w:val="center"/>
              </w:tcPr>
            </w:tcPrChange>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2147483648" w:afterLines="-2147483648"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7" w:name="_Toc2867"/>
      <w:bookmarkStart w:id="28"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7"/>
      <w:bookmarkEnd w:id="28"/>
    </w:p>
    <w:p>
      <w:pPr>
        <w:pStyle w:val="37"/>
        <w:rPr>
          <w:color w:val="auto"/>
          <w:highlight w:val="none"/>
        </w:rPr>
      </w:pPr>
    </w:p>
    <w:p>
      <w:pPr>
        <w:pStyle w:val="5"/>
        <w:rPr>
          <w:color w:val="auto"/>
          <w:highlight w:val="none"/>
        </w:rPr>
      </w:pPr>
      <w:bookmarkStart w:id="29" w:name="_Toc87616371"/>
      <w:bookmarkStart w:id="30" w:name="_Toc7040"/>
      <w:bookmarkStart w:id="31" w:name="_Toc88209934"/>
      <w:bookmarkStart w:id="32" w:name="_Toc7303"/>
      <w:r>
        <w:rPr>
          <w:rFonts w:hint="eastAsia"/>
          <w:color w:val="auto"/>
          <w:highlight w:val="none"/>
        </w:rPr>
        <w:t>采购方法</w:t>
      </w:r>
      <w:bookmarkEnd w:id="29"/>
      <w:bookmarkEnd w:id="30"/>
      <w:bookmarkEnd w:id="31"/>
      <w:bookmarkEnd w:id="3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广州市白云区江高镇南贤路1号广州市净水有限公司江高分公司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23"/>
        <w:ind w:left="0" w:leftChars="0" w:firstLine="0" w:firstLineChars="0"/>
        <w:rPr>
          <w:color w:val="auto"/>
          <w:highlight w:val="none"/>
        </w:rPr>
      </w:pPr>
    </w:p>
    <w:p>
      <w:pPr>
        <w:pStyle w:val="4"/>
        <w:rPr>
          <w:color w:val="auto"/>
          <w:highlight w:val="none"/>
        </w:rPr>
      </w:pPr>
      <w:bookmarkStart w:id="33" w:name="_Toc14870"/>
      <w:bookmarkStart w:id="34" w:name="_Toc14552"/>
      <w:bookmarkStart w:id="35" w:name="_Toc10930"/>
      <w:bookmarkStart w:id="36" w:name="_Toc7118"/>
      <w:bookmarkStart w:id="37" w:name="_Toc19759"/>
      <w:bookmarkStart w:id="38" w:name="_Toc19050"/>
      <w:bookmarkStart w:id="39" w:name="_Toc20594"/>
      <w:bookmarkStart w:id="40" w:name="_Toc4952"/>
      <w:bookmarkStart w:id="41" w:name="_Toc7437"/>
      <w:bookmarkStart w:id="42" w:name="_Toc3156"/>
      <w:bookmarkStart w:id="43" w:name="_Toc23581"/>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3"/>
      <w:bookmarkEnd w:id="34"/>
      <w:bookmarkEnd w:id="35"/>
      <w:bookmarkEnd w:id="36"/>
      <w:bookmarkEnd w:id="37"/>
      <w:bookmarkEnd w:id="38"/>
      <w:bookmarkEnd w:id="39"/>
      <w:bookmarkEnd w:id="40"/>
      <w:bookmarkEnd w:id="41"/>
      <w:bookmarkEnd w:id="42"/>
      <w:bookmarkEnd w:id="43"/>
    </w:p>
    <w:p>
      <w:pPr>
        <w:pStyle w:val="37"/>
        <w:rPr>
          <w:color w:val="auto"/>
          <w:highlight w:val="none"/>
        </w:rPr>
      </w:pPr>
    </w:p>
    <w:p>
      <w:pPr>
        <w:pStyle w:val="4"/>
        <w:rPr>
          <w:color w:val="auto"/>
          <w:highlight w:val="none"/>
        </w:rPr>
      </w:pPr>
      <w:bookmarkStart w:id="44" w:name="_Toc6308"/>
      <w:bookmarkStart w:id="45" w:name="_Toc21079"/>
      <w:bookmarkStart w:id="46" w:name="_Toc87616378"/>
      <w:bookmarkStart w:id="47" w:name="_Toc7831"/>
      <w:bookmarkStart w:id="48" w:name="_Toc88209941"/>
      <w:bookmarkStart w:id="49" w:name="_Toc30530"/>
      <w:bookmarkStart w:id="50" w:name="_Toc21840"/>
      <w:bookmarkStart w:id="51" w:name="_Toc22212"/>
      <w:bookmarkStart w:id="52" w:name="_Toc29484"/>
      <w:bookmarkStart w:id="53" w:name="_Toc13898"/>
      <w:bookmarkStart w:id="54" w:name="_Toc29345"/>
      <w:bookmarkStart w:id="55" w:name="_Toc32607"/>
      <w:bookmarkStart w:id="56" w:name="_Toc12177"/>
      <w:r>
        <w:rPr>
          <w:rFonts w:hint="eastAsia"/>
          <w:color w:val="auto"/>
          <w:highlight w:val="none"/>
        </w:rPr>
        <w:t>评审办法</w:t>
      </w:r>
      <w:bookmarkEnd w:id="44"/>
      <w:bookmarkEnd w:id="45"/>
      <w:bookmarkEnd w:id="46"/>
      <w:bookmarkEnd w:id="47"/>
      <w:bookmarkEnd w:id="48"/>
      <w:bookmarkEnd w:id="49"/>
      <w:bookmarkEnd w:id="50"/>
      <w:bookmarkEnd w:id="51"/>
      <w:bookmarkEnd w:id="52"/>
      <w:bookmarkEnd w:id="53"/>
      <w:bookmarkEnd w:id="54"/>
      <w:bookmarkEnd w:id="55"/>
      <w:bookmarkEnd w:id="5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57" w:name="_Toc23033"/>
      <w:bookmarkStart w:id="58" w:name="_Toc26826"/>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bookmarkEnd w:id="57"/>
    <w:bookmarkEnd w:id="58"/>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4"/>
        <w:rPr>
          <w:color w:val="auto"/>
          <w:highlight w:val="none"/>
        </w:rPr>
      </w:pPr>
      <w:bookmarkStart w:id="59"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r>
        <w:rPr>
          <w:rFonts w:hint="eastAsia"/>
          <w:color w:val="auto"/>
          <w:szCs w:val="44"/>
          <w:highlight w:val="none"/>
        </w:rPr>
        <w:br w:type="page"/>
      </w:r>
    </w:p>
    <w:p>
      <w:pPr>
        <w:pStyle w:val="5"/>
        <w:rPr>
          <w:color w:val="auto"/>
          <w:szCs w:val="44"/>
          <w:highlight w:val="none"/>
        </w:rPr>
      </w:pPr>
      <w:r>
        <w:rPr>
          <w:rFonts w:hint="eastAsia"/>
          <w:color w:val="auto"/>
          <w:szCs w:val="44"/>
          <w:highlight w:val="none"/>
        </w:rPr>
        <w:t>采购需求编制说明</w:t>
      </w:r>
      <w:bookmarkEnd w:id="59"/>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zh-CN" w:eastAsia="zh-CN" w:bidi="ar-SA"/>
        </w:rPr>
        <w:t>一、项目情况介绍</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2"/>
          <w:sz w:val="28"/>
          <w:szCs w:val="28"/>
          <w:highlight w:val="none"/>
          <w:lang w:val="zh-CN" w:eastAsia="zh-CN" w:bidi="ar-SA"/>
        </w:rPr>
        <w:pPrChange w:id="549" w:author="江泽源" w:date="2026-05-08T10:47:38Z">
          <w:pPr>
            <w:pStyle w:val="1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pPr>
        </w:pPrChange>
      </w:pPr>
      <w:del w:id="550" w:author="江泽源" w:date="2026-05-08T10:47:37Z">
        <w:r>
          <w:rPr>
            <w:rFonts w:hint="eastAsia" w:ascii="仿宋_GB2312" w:hAnsi="仿宋_GB2312" w:eastAsia="仿宋_GB2312" w:cs="仿宋_GB2312"/>
            <w:color w:val="auto"/>
            <w:kern w:val="2"/>
            <w:sz w:val="28"/>
            <w:szCs w:val="28"/>
            <w:highlight w:val="none"/>
            <w:lang w:val="en-US" w:eastAsia="zh-CN" w:bidi="ar-SA"/>
          </w:rPr>
          <w:delText>2023年10月16日广州市净水有限公司江高分公司获得广东中之鉴认证有限公司颁发的ISO质量、环境、职业健康安全管理体系认证证书，为确保广州市净水有限公司江高分公司ISO三合一管理体系持续有效，本项目现需按照国家认证认可的法律法规和认证方案对广州市净水有限公司江高分公司的质量、环境、职业健康安全管理体系提供年度监督审核服务，同时协助广州市净水有限公司江高分公司取得2024年至2025年ISO三合一管理体系年度监督审核证书。</w:delText>
        </w:r>
      </w:del>
      <w:ins w:id="551" w:author="江泽源" w:date="2026-05-08T10:46:14Z">
        <w:r>
          <w:rPr>
            <w:rFonts w:hint="eastAsia" w:ascii="仿宋_GB2312" w:hAnsi="仿宋_GB2312" w:eastAsia="仿宋_GB2312" w:cs="仿宋_GB2312"/>
            <w:color w:val="auto"/>
            <w:kern w:val="2"/>
            <w:sz w:val="28"/>
            <w:szCs w:val="28"/>
            <w:highlight w:val="none"/>
            <w:lang w:val="en-US" w:eastAsia="zh-CN" w:bidi="ar-SA"/>
            <w:rPrChange w:id="552" w:author="江泽源" w:date="2026-05-08T10:46:24Z">
              <w:rPr>
                <w:rFonts w:ascii="宋体" w:hAnsi="宋体" w:eastAsia="宋体" w:cs="宋体"/>
                <w:kern w:val="0"/>
                <w:sz w:val="24"/>
                <w:szCs w:val="24"/>
                <w:lang w:val="en-US" w:eastAsia="zh-CN" w:bidi="ar"/>
              </w:rPr>
            </w:rPrChange>
          </w:rPr>
          <w:t>为持续规范</w:t>
        </w:r>
      </w:ins>
      <w:ins w:id="553" w:author="江泽源" w:date="2026-05-08T10:46:37Z">
        <w:r>
          <w:rPr>
            <w:rFonts w:hint="eastAsia" w:ascii="仿宋_GB2312" w:hAnsi="仿宋_GB2312" w:eastAsia="仿宋_GB2312" w:cs="仿宋_GB2312"/>
            <w:color w:val="auto"/>
            <w:kern w:val="2"/>
            <w:sz w:val="28"/>
            <w:szCs w:val="28"/>
            <w:highlight w:val="none"/>
            <w:lang w:val="en-US" w:eastAsia="zh-CN" w:bidi="ar-SA"/>
          </w:rPr>
          <w:t>广州市净水有限公司江高分公司</w:t>
        </w:r>
      </w:ins>
      <w:ins w:id="554" w:author="江泽源" w:date="2026-05-08T10:46:14Z">
        <w:r>
          <w:rPr>
            <w:rFonts w:hint="eastAsia" w:ascii="仿宋_GB2312" w:hAnsi="仿宋_GB2312" w:eastAsia="仿宋_GB2312" w:cs="仿宋_GB2312"/>
            <w:color w:val="auto"/>
            <w:kern w:val="2"/>
            <w:sz w:val="28"/>
            <w:szCs w:val="28"/>
            <w:highlight w:val="none"/>
            <w:lang w:val="en-US" w:eastAsia="zh-CN" w:bidi="ar-SA"/>
            <w:rPrChange w:id="555" w:author="江泽源" w:date="2026-05-08T10:46:24Z">
              <w:rPr>
                <w:rFonts w:ascii="宋体" w:hAnsi="宋体" w:eastAsia="宋体" w:cs="宋体"/>
                <w:kern w:val="0"/>
                <w:sz w:val="24"/>
                <w:szCs w:val="24"/>
                <w:lang w:val="en-US" w:eastAsia="zh-CN" w:bidi="ar"/>
              </w:rPr>
            </w:rPrChange>
          </w:rPr>
          <w:t>内部管理，提升运营合规性与管理成熟度，满足行业监管、市场准入及招投标活动对体系认证的要求，分公司拟通过公开询价方式采购2026—2028年度ISO管理体系认证服务，本项目认证周期为三年（2026—2028年），涵盖初次认证审核及后续两次年度监督审核，证书有效期三年，择优选取具备资质、信誉良好、服务高效的认证机构承担本次认证工作。</w:t>
        </w:r>
      </w:ins>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en-US" w:eastAsia="zh-CN" w:bidi="ar-SA"/>
        </w:rPr>
        <w:t>二、</w:t>
      </w:r>
      <w:r>
        <w:rPr>
          <w:rFonts w:hint="eastAsia" w:ascii="仿宋_GB2312" w:hAnsi="仿宋_GB2312" w:eastAsia="仿宋_GB2312" w:cs="仿宋_GB2312"/>
          <w:b/>
          <w:bCs/>
          <w:color w:val="auto"/>
          <w:kern w:val="2"/>
          <w:sz w:val="28"/>
          <w:szCs w:val="28"/>
          <w:highlight w:val="none"/>
          <w:lang w:val="zh-CN" w:eastAsia="zh-CN" w:bidi="ar-SA"/>
        </w:rPr>
        <w:t>项目要求</w:t>
      </w:r>
    </w:p>
    <w:p>
      <w:pPr>
        <w:ind w:left="0" w:leftChars="0" w:firstLine="638" w:firstLineChars="228"/>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1.服务要求</w:t>
      </w:r>
    </w:p>
    <w:p>
      <w:pPr>
        <w:keepNext w:val="0"/>
        <w:keepLines w:val="0"/>
        <w:widowControl/>
        <w:suppressLineNumbers w:val="0"/>
        <w:ind w:firstLine="560" w:firstLineChars="200"/>
        <w:jc w:val="left"/>
        <w:rPr>
          <w:ins w:id="557" w:author="江泽源" w:date="2026-05-08T11:02:16Z"/>
          <w:rFonts w:hint="eastAsia" w:ascii="仿宋_GB2312" w:hAnsi="仿宋_GB2312" w:eastAsia="仿宋_GB2312" w:cs="仿宋_GB2312"/>
          <w:color w:val="auto"/>
          <w:sz w:val="28"/>
          <w:szCs w:val="28"/>
          <w:highlight w:val="none"/>
          <w:lang w:bidi="ar"/>
          <w:rPrChange w:id="558" w:author="江泽源" w:date="2026-05-08T11:02:21Z">
            <w:rPr>
              <w:ins w:id="559" w:author="江泽源" w:date="2026-05-08T11:02:16Z"/>
            </w:rPr>
          </w:rPrChange>
        </w:rPr>
        <w:pPrChange w:id="556" w:author="江泽源" w:date="2026-05-08T11:09:01Z">
          <w:pPr>
            <w:keepNext w:val="0"/>
            <w:keepLines w:val="0"/>
            <w:widowControl/>
            <w:suppressLineNumbers w:val="0"/>
            <w:jc w:val="left"/>
          </w:pPr>
        </w:pPrChange>
      </w:pPr>
      <w:ins w:id="560" w:author="江泽源" w:date="2026-05-08T11:02:16Z">
        <w:r>
          <w:rPr>
            <w:rFonts w:hint="eastAsia" w:ascii="仿宋_GB2312" w:hAnsi="仿宋_GB2312" w:eastAsia="仿宋_GB2312" w:cs="仿宋_GB2312"/>
            <w:color w:val="auto"/>
            <w:kern w:val="2"/>
            <w:sz w:val="28"/>
            <w:szCs w:val="28"/>
            <w:highlight w:val="none"/>
            <w:lang w:val="en-US" w:eastAsia="zh-CN" w:bidi="ar"/>
            <w:rPrChange w:id="561" w:author="江泽源" w:date="2026-05-08T11:02:21Z">
              <w:rPr>
                <w:rFonts w:ascii="宋体" w:hAnsi="宋体" w:eastAsia="宋体" w:cs="宋体"/>
                <w:kern w:val="0"/>
                <w:sz w:val="24"/>
                <w:szCs w:val="24"/>
                <w:lang w:val="en-US" w:eastAsia="zh-CN" w:bidi="ar"/>
              </w:rPr>
            </w:rPrChange>
          </w:rPr>
          <w:t>承担服务的认证机构须具备独立法人资格、CNCA批准的认证机构批准书及CNAS认可证书（均在有效期内，覆盖本次认证领域），拟派审核员需持有国家注册审核员资格且专业匹配，近三年有至少3个同类ISO三体系认证服务业绩且无重大质量事故及违法违规记录；</w:t>
        </w:r>
      </w:ins>
      <w:ins w:id="562" w:author="江泽源" w:date="2026-05-08T11:04:07Z">
        <w:r>
          <w:rPr>
            <w:rFonts w:hint="eastAsia" w:ascii="仿宋_GB2312" w:hAnsi="仿宋_GB2312" w:eastAsia="仿宋_GB2312" w:cs="仿宋_GB2312"/>
            <w:color w:val="auto"/>
            <w:kern w:val="2"/>
            <w:sz w:val="28"/>
            <w:szCs w:val="28"/>
            <w:highlight w:val="none"/>
            <w:lang w:val="en-US" w:eastAsia="zh-CN" w:bidi="ar"/>
            <w:rPrChange w:id="563" w:author="江泽源" w:date="2026-05-08T11:04:11Z">
              <w:rPr>
                <w:rFonts w:ascii="宋体" w:hAnsi="宋体" w:eastAsia="宋体" w:cs="宋体"/>
                <w:kern w:val="0"/>
                <w:sz w:val="24"/>
                <w:szCs w:val="24"/>
                <w:lang w:val="en-US" w:eastAsia="zh-CN" w:bidi="ar"/>
              </w:rPr>
            </w:rPrChange>
          </w:rPr>
          <w:t>需提供全流程认证服务，包括</w:t>
        </w:r>
      </w:ins>
      <w:ins w:id="564" w:author="江泽源" w:date="2026-05-08T14:06:04Z">
        <w:r>
          <w:rPr>
            <w:rFonts w:hint="eastAsia" w:ascii="仿宋_GB2312" w:hAnsi="仿宋_GB2312" w:eastAsia="仿宋_GB2312" w:cs="仿宋_GB2312"/>
            <w:color w:val="auto"/>
            <w:kern w:val="2"/>
            <w:sz w:val="28"/>
            <w:szCs w:val="28"/>
            <w:highlight w:val="none"/>
            <w:lang w:val="en-US" w:eastAsia="zh-CN" w:bidi="ar"/>
          </w:rPr>
          <w:t>管理体系标准宣贯、管理体系标准培训、内审员培训，指导甲方相关人员全面了解认证规则要求及流程，并对甲方人员的体系内审管理能力进行考核；组织现场审核，并就审核不符合整改关闭等相关工作</w:t>
        </w:r>
      </w:ins>
      <w:ins w:id="565" w:author="江泽源" w:date="2026-05-08T11:02:16Z">
        <w:r>
          <w:rPr>
            <w:rFonts w:hint="eastAsia" w:ascii="仿宋_GB2312" w:hAnsi="仿宋_GB2312" w:eastAsia="仿宋_GB2312" w:cs="仿宋_GB2312"/>
            <w:color w:val="auto"/>
            <w:kern w:val="2"/>
            <w:sz w:val="28"/>
            <w:szCs w:val="28"/>
            <w:highlight w:val="none"/>
            <w:lang w:val="en-US" w:eastAsia="zh-CN" w:bidi="ar"/>
            <w:rPrChange w:id="566" w:author="江泽源" w:date="2026-05-08T11:02:21Z">
              <w:rPr>
                <w:rFonts w:ascii="宋体" w:hAnsi="宋体" w:eastAsia="宋体" w:cs="宋体"/>
                <w:kern w:val="0"/>
                <w:sz w:val="24"/>
                <w:szCs w:val="24"/>
                <w:lang w:val="en-US" w:eastAsia="zh-CN" w:bidi="ar"/>
              </w:rPr>
            </w:rPrChange>
          </w:rPr>
          <w:t>；认证机构及证书需在全国认证认可信息公共服务平台可查、全球互认，须签订正式服务合同，严格遵守国家法律法规及认证规则，保证审核公正专业，保守分公司商业秘密。</w:t>
        </w:r>
      </w:ins>
    </w:p>
    <w:p>
      <w:pPr>
        <w:ind w:left="0" w:leftChars="0" w:firstLine="638" w:firstLineChars="228"/>
        <w:rPr>
          <w:del w:id="567" w:author="江泽源" w:date="2026-05-08T11:02:16Z"/>
          <w:rFonts w:hint="eastAsia" w:ascii="仿宋_GB2312" w:hAnsi="仿宋_GB2312" w:eastAsia="仿宋_GB2312" w:cs="仿宋_GB2312"/>
          <w:color w:val="auto"/>
          <w:sz w:val="28"/>
          <w:szCs w:val="28"/>
          <w:highlight w:val="none"/>
          <w:lang w:val="en-US" w:eastAsia="zh-CN"/>
        </w:rPr>
      </w:pPr>
      <w:del w:id="568" w:author="江泽源" w:date="2026-05-08T11:02:16Z">
        <w:r>
          <w:rPr>
            <w:rFonts w:hint="eastAsia" w:ascii="仿宋_GB2312" w:hAnsi="仿宋_GB2312" w:eastAsia="仿宋_GB2312" w:cs="仿宋_GB2312"/>
            <w:color w:val="auto"/>
            <w:kern w:val="2"/>
            <w:sz w:val="28"/>
            <w:szCs w:val="28"/>
            <w:highlight w:val="none"/>
            <w:lang w:val="en-US" w:eastAsia="zh-CN" w:bidi="ar-SA"/>
          </w:rPr>
          <w:delText>为确保广州市净水有限公司江高分公司ISO三合一管理体系持续有效</w:delText>
        </w:r>
      </w:del>
      <w:del w:id="569" w:author="江泽源" w:date="2026-05-08T11:02:16Z">
        <w:r>
          <w:rPr>
            <w:rFonts w:hint="eastAsia" w:ascii="仿宋_GB2312" w:hAnsi="仿宋_GB2312" w:eastAsia="仿宋_GB2312" w:cs="仿宋_GB2312"/>
            <w:color w:val="auto"/>
            <w:sz w:val="28"/>
            <w:szCs w:val="28"/>
            <w:highlight w:val="none"/>
            <w:lang w:val="en-US" w:eastAsia="zh-CN"/>
          </w:rPr>
          <w:delText>，</w:delText>
        </w:r>
      </w:del>
      <w:del w:id="570" w:author="江泽源" w:date="2026-05-08T11:02:16Z">
        <w:r>
          <w:rPr>
            <w:rFonts w:hint="eastAsia" w:ascii="仿宋_GB2312" w:hAnsi="仿宋_GB2312" w:eastAsia="仿宋_GB2312" w:cs="仿宋_GB2312"/>
            <w:color w:val="auto"/>
            <w:kern w:val="2"/>
            <w:sz w:val="28"/>
            <w:szCs w:val="28"/>
            <w:highlight w:val="none"/>
            <w:lang w:val="en-US" w:eastAsia="zh-CN" w:bidi="ar-SA"/>
          </w:rPr>
          <w:delText>现需按照国家认证认可的法律法规和认证方案对广州市净水有限公司江高分公司的</w:delText>
        </w:r>
      </w:del>
      <w:del w:id="571" w:author="江泽源" w:date="2026-05-08T11:02:16Z">
        <w:r>
          <w:rPr>
            <w:rFonts w:hint="eastAsia" w:ascii="仿宋_GB2312" w:hAnsi="仿宋_GB2312" w:eastAsia="仿宋_GB2312" w:cs="仿宋_GB2312"/>
            <w:color w:val="auto"/>
            <w:sz w:val="28"/>
            <w:szCs w:val="28"/>
            <w:highlight w:val="none"/>
            <w:lang w:val="en-US" w:eastAsia="zh-CN"/>
          </w:rPr>
          <w:delText>质量管理体系GB/T19001-2016、lSO9001-2015；职业健康安全管理体GB／T45001-2020、ISO45001-2018；环境管理体系GB／T24001-2016、ISO14001-2015</w:delText>
        </w:r>
      </w:del>
      <w:del w:id="572" w:author="江泽源" w:date="2026-05-08T11:02:16Z">
        <w:r>
          <w:rPr>
            <w:rFonts w:hint="eastAsia" w:ascii="仿宋_GB2312" w:hAnsi="仿宋_GB2312" w:eastAsia="仿宋_GB2312" w:cs="仿宋_GB2312"/>
            <w:color w:val="auto"/>
            <w:kern w:val="2"/>
            <w:sz w:val="28"/>
            <w:szCs w:val="28"/>
            <w:highlight w:val="none"/>
            <w:lang w:val="en-US" w:eastAsia="zh-CN" w:bidi="ar-SA"/>
          </w:rPr>
          <w:delText>提供年度监督审核服务，同时协助广州市净水有限公司江高分公司取得2024年至2025年ISO三合一管理体系年度监督审核证书</w:delText>
        </w:r>
      </w:del>
      <w:del w:id="573" w:author="江泽源" w:date="2026-05-08T11:02:16Z">
        <w:r>
          <w:rPr>
            <w:rFonts w:hint="eastAsia" w:ascii="仿宋_GB2312" w:hAnsi="仿宋_GB2312" w:eastAsia="仿宋_GB2312" w:cs="仿宋_GB2312"/>
            <w:color w:val="auto"/>
            <w:sz w:val="28"/>
            <w:szCs w:val="28"/>
            <w:highlight w:val="none"/>
            <w:lang w:val="en-US" w:eastAsia="zh-CN"/>
          </w:rPr>
          <w:delText>。</w:delText>
        </w:r>
      </w:del>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2.本次采购范围包括：</w:t>
      </w:r>
    </w:p>
    <w:p>
      <w:pPr>
        <w:keepNext w:val="0"/>
        <w:keepLines w:val="0"/>
        <w:widowControl/>
        <w:suppressLineNumbers w:val="0"/>
        <w:ind w:firstLine="638" w:firstLineChars="228"/>
        <w:jc w:val="left"/>
        <w:rPr>
          <w:ins w:id="575" w:author="江泽源" w:date="2026-05-08T10:53:12Z"/>
          <w:rFonts w:hint="eastAsia" w:ascii="仿宋_GB2312" w:hAnsi="仿宋_GB2312" w:eastAsia="仿宋_GB2312" w:cs="仿宋_GB2312"/>
          <w:color w:val="auto"/>
          <w:sz w:val="28"/>
          <w:szCs w:val="28"/>
          <w:highlight w:val="none"/>
          <w:rPrChange w:id="576" w:author="江泽源" w:date="2026-05-08T10:53:17Z">
            <w:rPr>
              <w:ins w:id="577" w:author="江泽源" w:date="2026-05-08T10:53:12Z"/>
            </w:rPr>
          </w:rPrChange>
        </w:rPr>
        <w:pPrChange w:id="574" w:author="江泽源" w:date="2026-05-08T10:53:17Z">
          <w:pPr>
            <w:keepNext w:val="0"/>
            <w:keepLines w:val="0"/>
            <w:widowControl/>
            <w:suppressLineNumbers w:val="0"/>
            <w:jc w:val="left"/>
          </w:pPr>
        </w:pPrChange>
      </w:pPr>
      <w:ins w:id="578" w:author="江泽源" w:date="2026-05-08T10:53:12Z">
        <w:r>
          <w:rPr>
            <w:rFonts w:hint="eastAsia" w:ascii="仿宋_GB2312" w:hAnsi="仿宋_GB2312" w:eastAsia="仿宋_GB2312" w:cs="仿宋_GB2312"/>
            <w:color w:val="auto"/>
            <w:kern w:val="2"/>
            <w:sz w:val="28"/>
            <w:szCs w:val="28"/>
            <w:highlight w:val="none"/>
            <w:lang w:val="en-US" w:eastAsia="zh-CN" w:bidi="ar"/>
            <w:rPrChange w:id="579" w:author="江泽源" w:date="2026-05-08T10:53:17Z">
              <w:rPr>
                <w:rFonts w:ascii="宋体" w:hAnsi="宋体" w:eastAsia="宋体" w:cs="宋体"/>
                <w:kern w:val="0"/>
                <w:sz w:val="24"/>
                <w:szCs w:val="24"/>
                <w:lang w:val="en-US" w:eastAsia="zh-CN" w:bidi="ar"/>
              </w:rPr>
            </w:rPrChange>
          </w:rPr>
          <w:t>本次认证涵盖质量管理体系（ISO 9001:2015 / GB/T 19001-2016）、环境管理体系（ISO 14001:2015 / GB/T 24001-2016）、职业健康安全管理体系（ISO 45001:2018 / GB/T 45001-2020），</w:t>
        </w:r>
      </w:ins>
      <w:ins w:id="580" w:author="江泽源" w:date="2026-05-08T10:53:29Z">
        <w:r>
          <w:rPr>
            <w:rFonts w:hint="eastAsia" w:ascii="仿宋_GB2312" w:hAnsi="仿宋_GB2312" w:eastAsia="仿宋_GB2312" w:cs="仿宋_GB2312"/>
            <w:color w:val="auto"/>
            <w:kern w:val="2"/>
            <w:sz w:val="28"/>
            <w:szCs w:val="28"/>
            <w:highlight w:val="none"/>
            <w:lang w:val="en-US" w:eastAsia="zh-CN" w:bidi="ar"/>
          </w:rPr>
          <w:t>服务</w:t>
        </w:r>
      </w:ins>
      <w:ins w:id="581" w:author="江泽源" w:date="2026-05-08T10:53:35Z">
        <w:r>
          <w:rPr>
            <w:rFonts w:hint="eastAsia" w:ascii="仿宋_GB2312" w:hAnsi="仿宋_GB2312" w:eastAsia="仿宋_GB2312" w:cs="仿宋_GB2312"/>
            <w:color w:val="auto"/>
            <w:kern w:val="2"/>
            <w:sz w:val="28"/>
            <w:szCs w:val="28"/>
            <w:highlight w:val="none"/>
            <w:lang w:val="en-US" w:eastAsia="zh-CN" w:bidi="ar"/>
          </w:rPr>
          <w:t>期限</w:t>
        </w:r>
      </w:ins>
      <w:ins w:id="582" w:author="江泽源" w:date="2026-05-08T10:53:40Z">
        <w:r>
          <w:rPr>
            <w:rFonts w:hint="eastAsia" w:ascii="仿宋_GB2312" w:hAnsi="仿宋_GB2312" w:eastAsia="仿宋_GB2312" w:cs="仿宋_GB2312"/>
            <w:color w:val="auto"/>
            <w:kern w:val="2"/>
            <w:sz w:val="28"/>
            <w:szCs w:val="28"/>
            <w:highlight w:val="none"/>
            <w:lang w:val="en-US" w:eastAsia="zh-CN" w:bidi="ar"/>
          </w:rPr>
          <w:t>三</w:t>
        </w:r>
      </w:ins>
      <w:ins w:id="583" w:author="江泽源" w:date="2026-05-08T10:53:43Z">
        <w:r>
          <w:rPr>
            <w:rFonts w:hint="eastAsia" w:ascii="仿宋_GB2312" w:hAnsi="仿宋_GB2312" w:eastAsia="仿宋_GB2312" w:cs="仿宋_GB2312"/>
            <w:color w:val="auto"/>
            <w:kern w:val="2"/>
            <w:sz w:val="28"/>
            <w:szCs w:val="28"/>
            <w:highlight w:val="none"/>
            <w:lang w:val="en-US" w:eastAsia="zh-CN" w:bidi="ar"/>
          </w:rPr>
          <w:t>年</w:t>
        </w:r>
      </w:ins>
      <w:ins w:id="584" w:author="江泽源" w:date="2026-05-08T10:53:12Z">
        <w:r>
          <w:rPr>
            <w:rFonts w:hint="eastAsia" w:ascii="仿宋_GB2312" w:hAnsi="仿宋_GB2312" w:eastAsia="仿宋_GB2312" w:cs="仿宋_GB2312"/>
            <w:color w:val="auto"/>
            <w:kern w:val="2"/>
            <w:sz w:val="28"/>
            <w:szCs w:val="28"/>
            <w:highlight w:val="none"/>
            <w:lang w:val="en-US" w:eastAsia="zh-CN" w:bidi="ar"/>
            <w:rPrChange w:id="585" w:author="江泽源" w:date="2026-05-08T10:53:17Z">
              <w:rPr>
                <w:rFonts w:ascii="宋体" w:hAnsi="宋体" w:eastAsia="宋体" w:cs="宋体"/>
                <w:kern w:val="0"/>
                <w:sz w:val="24"/>
                <w:szCs w:val="24"/>
                <w:lang w:val="en-US" w:eastAsia="zh-CN" w:bidi="ar"/>
              </w:rPr>
            </w:rPrChange>
          </w:rPr>
          <w:t>，需完成2026年初次认证审核及证书颁发、2027年和2028年年度监督审核，交付带CNAS认可标识的正式认证证书（纸质正副本及电子版）、各次审核完整报告及相关验证报告，确保三年有效期内证书维护到位、官网可查。</w:t>
        </w:r>
      </w:ins>
    </w:p>
    <w:p>
      <w:pPr>
        <w:ind w:left="0" w:leftChars="0" w:firstLine="638" w:firstLineChars="228"/>
        <w:rPr>
          <w:del w:id="586" w:author="江泽源" w:date="2026-05-08T10:53:12Z"/>
          <w:rFonts w:hint="eastAsia" w:ascii="仿宋_GB2312" w:hAnsi="仿宋_GB2312" w:eastAsia="仿宋_GB2312" w:cs="仿宋_GB2312"/>
          <w:color w:val="auto"/>
          <w:sz w:val="28"/>
          <w:szCs w:val="28"/>
          <w:highlight w:val="none"/>
          <w:lang w:val="en-US" w:eastAsia="zh-CN"/>
        </w:rPr>
      </w:pPr>
      <w:del w:id="587" w:author="江泽源" w:date="2026-05-08T10:53:12Z">
        <w:r>
          <w:rPr>
            <w:rFonts w:hint="eastAsia" w:ascii="仿宋_GB2312" w:hAnsi="仿宋_GB2312" w:eastAsia="仿宋_GB2312" w:cs="仿宋_GB2312"/>
            <w:color w:val="auto"/>
            <w:sz w:val="28"/>
            <w:szCs w:val="28"/>
            <w:highlight w:val="none"/>
            <w:lang w:val="en-US" w:eastAsia="zh-CN"/>
          </w:rPr>
          <w:delText>质量、环境、职业健康安全三个管理体系（三体系）再认证审核服务，包括：2024年第二年监督审核服务和2025年第三年监督审核服务。服务期二年。</w:delText>
        </w:r>
      </w:del>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具体项目情况如下：</w:t>
      </w:r>
    </w:p>
    <w:tbl>
      <w:tblPr>
        <w:tblStyle w:val="24"/>
        <w:tblW w:w="9894"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1460"/>
        <w:gridCol w:w="3164"/>
        <w:gridCol w:w="328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8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项目序号</w:t>
            </w:r>
          </w:p>
        </w:tc>
        <w:tc>
          <w:tcPr>
            <w:tcW w:w="146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所属单位</w:t>
            </w:r>
          </w:p>
        </w:tc>
        <w:tc>
          <w:tcPr>
            <w:tcW w:w="316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del w:id="588" w:author="江泽源" w:date="2026-05-08T15:41:18Z">
              <w:r>
                <w:rPr>
                  <w:rFonts w:hint="eastAsia" w:ascii="宋体" w:hAnsi="宋体" w:eastAsia="宋体" w:cs="宋体"/>
                  <w:b/>
                  <w:bCs/>
                  <w:i w:val="0"/>
                  <w:iCs w:val="0"/>
                  <w:color w:val="auto"/>
                  <w:kern w:val="0"/>
                  <w:sz w:val="21"/>
                  <w:szCs w:val="21"/>
                  <w:highlight w:val="none"/>
                  <w:u w:val="none"/>
                  <w:shd w:val="clear" w:color="auto" w:fill="auto"/>
                  <w:lang w:val="en-US" w:eastAsia="zh-CN" w:bidi="ar"/>
                </w:rPr>
                <w:delText>子</w:delText>
              </w:r>
            </w:del>
            <w:r>
              <w:rPr>
                <w:rFonts w:hint="eastAsia" w:ascii="宋体" w:hAnsi="宋体" w:eastAsia="宋体" w:cs="宋体"/>
                <w:b/>
                <w:bCs/>
                <w:i w:val="0"/>
                <w:iCs w:val="0"/>
                <w:color w:val="auto"/>
                <w:kern w:val="0"/>
                <w:sz w:val="21"/>
                <w:szCs w:val="21"/>
                <w:highlight w:val="none"/>
                <w:u w:val="none"/>
                <w:shd w:val="clear" w:color="auto" w:fill="auto"/>
                <w:lang w:val="en-US" w:eastAsia="zh-CN" w:bidi="ar"/>
              </w:rPr>
              <w:t>项目名称</w:t>
            </w:r>
          </w:p>
        </w:tc>
        <w:tc>
          <w:tcPr>
            <w:tcW w:w="328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实施内容</w:t>
            </w:r>
          </w:p>
        </w:tc>
        <w:tc>
          <w:tcPr>
            <w:tcW w:w="116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460"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164"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286"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165"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1</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ins w:id="589" w:author="江泽源" w:date="2026-05-08T15:40:52Z">
              <w:r>
                <w:rPr>
                  <w:rFonts w:hint="eastAsia" w:ascii="宋体" w:hAnsi="宋体" w:eastAsia="宋体" w:cs="宋体"/>
                  <w:i w:val="0"/>
                  <w:iCs w:val="0"/>
                  <w:color w:val="auto"/>
                  <w:kern w:val="0"/>
                  <w:sz w:val="20"/>
                  <w:szCs w:val="20"/>
                  <w:highlight w:val="none"/>
                  <w:u w:val="none"/>
                  <w:shd w:val="clear" w:color="auto" w:fill="auto"/>
                  <w:lang w:val="en-US" w:eastAsia="zh-CN" w:bidi="ar"/>
                </w:rPr>
                <w:t>广州市净水有限公司</w:t>
              </w:r>
            </w:ins>
            <w:r>
              <w:rPr>
                <w:rFonts w:hint="eastAsia" w:ascii="宋体" w:hAnsi="宋体" w:eastAsia="宋体" w:cs="宋体"/>
                <w:i w:val="0"/>
                <w:iCs w:val="0"/>
                <w:color w:val="auto"/>
                <w:kern w:val="0"/>
                <w:sz w:val="20"/>
                <w:szCs w:val="20"/>
                <w:highlight w:val="none"/>
                <w:u w:val="none"/>
                <w:shd w:val="clear" w:color="auto" w:fill="auto"/>
                <w:lang w:val="en-US" w:eastAsia="zh-CN" w:bidi="ar"/>
                <w:rPrChange w:id="590" w:author="江泽源" w:date="2026-05-08T15:40:5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t>江高分公司</w:t>
            </w:r>
          </w:p>
        </w:tc>
        <w:tc>
          <w:tcPr>
            <w:tcW w:w="31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Change w:id="591" w:author="江泽源" w:date="2026-05-08T15:41:22Z">
                <w:pPr>
                  <w:keepNext w:val="0"/>
                  <w:keepLines w:val="0"/>
                  <w:widowControl/>
                  <w:suppressLineNumbers w:val="0"/>
                  <w:jc w:val="left"/>
                  <w:textAlignment w:val="center"/>
                </w:pPr>
              </w:pPrChange>
            </w:pPr>
            <w:ins w:id="592" w:author="江泽源" w:date="2026-05-08T15:41:16Z">
              <w:r>
                <w:rPr>
                  <w:rFonts w:hint="eastAsia" w:ascii="宋体" w:hAnsi="宋体" w:eastAsia="宋体" w:cs="宋体"/>
                  <w:b w:val="0"/>
                  <w:bCs w:val="0"/>
                  <w:color w:val="auto"/>
                  <w:kern w:val="0"/>
                  <w:sz w:val="20"/>
                  <w:szCs w:val="20"/>
                  <w:highlight w:val="none"/>
                  <w:u w:val="none"/>
                  <w:shd w:val="clear" w:color="auto" w:fill="auto"/>
                  <w:lang w:val="en-US" w:eastAsia="zh-CN" w:bidi="ar"/>
                </w:rPr>
                <w:t>广州市净水有限公司江高分公司2026年至2028年度ISO三合一体系认证项目</w:t>
              </w:r>
            </w:ins>
            <w:del w:id="593" w:author="江泽源" w:date="2026-05-08T15:41:16Z">
              <w:r>
                <w:rPr>
                  <w:rFonts w:hint="eastAsia" w:ascii="宋体" w:hAnsi="宋体" w:eastAsia="宋体" w:cs="宋体"/>
                  <w:i w:val="0"/>
                  <w:iCs w:val="0"/>
                  <w:color w:val="auto"/>
                  <w:kern w:val="0"/>
                  <w:sz w:val="18"/>
                  <w:szCs w:val="18"/>
                  <w:highlight w:val="none"/>
                  <w:u w:val="none"/>
                  <w:shd w:val="clear" w:color="auto" w:fill="auto"/>
                  <w:lang w:val="en-US" w:eastAsia="zh-CN" w:bidi="ar"/>
                </w:rPr>
                <w:delText>江高分公司202</w:delText>
              </w:r>
            </w:del>
            <w:del w:id="594" w:author="江泽源" w:date="2026-05-08T15:41:16Z">
              <w:r>
                <w:rPr>
                  <w:rFonts w:hint="default" w:ascii="宋体" w:hAnsi="宋体" w:eastAsia="宋体" w:cs="宋体"/>
                  <w:i w:val="0"/>
                  <w:iCs w:val="0"/>
                  <w:color w:val="auto"/>
                  <w:kern w:val="0"/>
                  <w:sz w:val="18"/>
                  <w:szCs w:val="18"/>
                  <w:highlight w:val="none"/>
                  <w:u w:val="none"/>
                  <w:shd w:val="clear" w:color="auto" w:fill="auto"/>
                  <w:lang w:val="en-US" w:eastAsia="zh-CN" w:bidi="ar"/>
                </w:rPr>
                <w:delText>4</w:delText>
              </w:r>
            </w:del>
            <w:del w:id="595" w:author="江泽源" w:date="2026-05-08T15:41:16Z">
              <w:r>
                <w:rPr>
                  <w:rFonts w:hint="eastAsia" w:ascii="宋体" w:hAnsi="宋体" w:eastAsia="宋体" w:cs="宋体"/>
                  <w:i w:val="0"/>
                  <w:iCs w:val="0"/>
                  <w:color w:val="auto"/>
                  <w:kern w:val="0"/>
                  <w:sz w:val="18"/>
                  <w:szCs w:val="18"/>
                  <w:highlight w:val="none"/>
                  <w:u w:val="none"/>
                  <w:shd w:val="clear" w:color="auto" w:fill="auto"/>
                  <w:lang w:val="en-US" w:eastAsia="zh-CN" w:bidi="ar"/>
                </w:rPr>
                <w:delText>年-202</w:delText>
              </w:r>
            </w:del>
            <w:del w:id="596" w:author="江泽源" w:date="2026-05-08T15:41:16Z">
              <w:r>
                <w:rPr>
                  <w:rFonts w:hint="default" w:ascii="宋体" w:hAnsi="宋体" w:eastAsia="宋体" w:cs="宋体"/>
                  <w:i w:val="0"/>
                  <w:iCs w:val="0"/>
                  <w:color w:val="auto"/>
                  <w:kern w:val="0"/>
                  <w:sz w:val="18"/>
                  <w:szCs w:val="18"/>
                  <w:highlight w:val="none"/>
                  <w:u w:val="none"/>
                  <w:shd w:val="clear" w:color="auto" w:fill="auto"/>
                  <w:lang w:val="en-US" w:eastAsia="zh-CN" w:bidi="ar"/>
                </w:rPr>
                <w:delText>5</w:delText>
              </w:r>
            </w:del>
            <w:del w:id="597" w:author="江泽源" w:date="2026-05-08T15:41:16Z">
              <w:r>
                <w:rPr>
                  <w:rFonts w:hint="eastAsia" w:ascii="宋体" w:hAnsi="宋体" w:eastAsia="宋体" w:cs="宋体"/>
                  <w:i w:val="0"/>
                  <w:iCs w:val="0"/>
                  <w:color w:val="auto"/>
                  <w:kern w:val="0"/>
                  <w:sz w:val="18"/>
                  <w:szCs w:val="18"/>
                  <w:highlight w:val="none"/>
                  <w:u w:val="none"/>
                  <w:shd w:val="clear" w:color="auto" w:fill="auto"/>
                  <w:lang w:val="en-US" w:eastAsia="zh-CN" w:bidi="ar"/>
                </w:rPr>
                <w:delText>年ISO三合一管理体系</w:delText>
              </w:r>
            </w:del>
            <w:del w:id="598" w:author="江泽源" w:date="2026-05-08T15:41:16Z">
              <w:r>
                <w:rPr>
                  <w:rFonts w:hint="default" w:ascii="宋体" w:hAnsi="宋体" w:eastAsia="宋体" w:cs="宋体"/>
                  <w:i w:val="0"/>
                  <w:iCs w:val="0"/>
                  <w:color w:val="auto"/>
                  <w:kern w:val="0"/>
                  <w:sz w:val="18"/>
                  <w:szCs w:val="18"/>
                  <w:highlight w:val="none"/>
                  <w:u w:val="none"/>
                  <w:shd w:val="clear" w:color="auto" w:fill="auto"/>
                  <w:lang w:val="en-US" w:eastAsia="zh-CN" w:bidi="ar"/>
                </w:rPr>
                <w:delText>审核</w:delText>
              </w:r>
            </w:del>
            <w:del w:id="599" w:author="江泽源" w:date="2026-05-08T15:41:16Z">
              <w:r>
                <w:rPr>
                  <w:rFonts w:hint="eastAsia" w:ascii="宋体" w:hAnsi="宋体" w:eastAsia="宋体" w:cs="宋体"/>
                  <w:i w:val="0"/>
                  <w:iCs w:val="0"/>
                  <w:color w:val="auto"/>
                  <w:kern w:val="0"/>
                  <w:sz w:val="18"/>
                  <w:szCs w:val="18"/>
                  <w:highlight w:val="none"/>
                  <w:u w:val="none"/>
                  <w:shd w:val="clear" w:color="auto" w:fill="auto"/>
                  <w:lang w:val="en-US" w:eastAsia="zh-CN" w:bidi="ar"/>
                </w:rPr>
                <w:delText>及年度监督服务项目</w:delText>
              </w:r>
            </w:del>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ins w:id="600" w:author="江泽源" w:date="2026-05-08T15:41:58Z">
              <w:r>
                <w:rPr>
                  <w:rFonts w:hint="eastAsia" w:ascii="宋体" w:hAnsi="宋体" w:eastAsia="宋体" w:cs="宋体"/>
                  <w:i w:val="0"/>
                  <w:iCs w:val="0"/>
                  <w:color w:val="auto"/>
                  <w:kern w:val="0"/>
                  <w:sz w:val="20"/>
                  <w:szCs w:val="20"/>
                  <w:highlight w:val="none"/>
                  <w:u w:val="none"/>
                  <w:shd w:val="clear" w:color="auto" w:fill="auto"/>
                  <w:lang w:val="en-US" w:eastAsia="zh-CN" w:bidi="ar"/>
                </w:rPr>
                <w:t>2026年-2028年ISO三合一管理体系认证审核及年度监督服务项目</w:t>
              </w:r>
            </w:ins>
            <w:del w:id="601" w:author="江泽源" w:date="2026-05-08T15:41:58Z">
              <w:r>
                <w:rPr>
                  <w:rFonts w:hint="eastAsia" w:ascii="宋体" w:hAnsi="宋体" w:eastAsia="宋体" w:cs="宋体"/>
                  <w:i w:val="0"/>
                  <w:iCs w:val="0"/>
                  <w:color w:val="auto"/>
                  <w:kern w:val="0"/>
                  <w:sz w:val="18"/>
                  <w:szCs w:val="18"/>
                  <w:highlight w:val="none"/>
                  <w:u w:val="none"/>
                  <w:shd w:val="clear" w:color="auto" w:fill="auto"/>
                  <w:lang w:val="en-US" w:eastAsia="zh-CN" w:bidi="ar"/>
                </w:rPr>
                <w:delText>202</w:delText>
              </w:r>
            </w:del>
            <w:del w:id="602" w:author="江泽源" w:date="2026-05-08T15:41:58Z">
              <w:r>
                <w:rPr>
                  <w:rFonts w:hint="default" w:ascii="宋体" w:hAnsi="宋体" w:eastAsia="宋体" w:cs="宋体"/>
                  <w:i w:val="0"/>
                  <w:iCs w:val="0"/>
                  <w:color w:val="auto"/>
                  <w:kern w:val="0"/>
                  <w:sz w:val="18"/>
                  <w:szCs w:val="18"/>
                  <w:highlight w:val="none"/>
                  <w:u w:val="none"/>
                  <w:shd w:val="clear" w:color="auto" w:fill="auto"/>
                  <w:lang w:val="en-US" w:eastAsia="zh-CN" w:bidi="ar"/>
                </w:rPr>
                <w:delText>4</w:delText>
              </w:r>
            </w:del>
            <w:del w:id="603" w:author="江泽源" w:date="2026-05-08T15:41:58Z">
              <w:r>
                <w:rPr>
                  <w:rFonts w:hint="eastAsia" w:ascii="宋体" w:hAnsi="宋体" w:eastAsia="宋体" w:cs="宋体"/>
                  <w:i w:val="0"/>
                  <w:iCs w:val="0"/>
                  <w:color w:val="auto"/>
                  <w:kern w:val="0"/>
                  <w:sz w:val="18"/>
                  <w:szCs w:val="18"/>
                  <w:highlight w:val="none"/>
                  <w:u w:val="none"/>
                  <w:shd w:val="clear" w:color="auto" w:fill="auto"/>
                  <w:lang w:val="en-US" w:eastAsia="zh-CN" w:bidi="ar"/>
                </w:rPr>
                <w:delText>年、202</w:delText>
              </w:r>
            </w:del>
            <w:del w:id="604" w:author="江泽源" w:date="2026-05-08T15:41:58Z">
              <w:r>
                <w:rPr>
                  <w:rFonts w:hint="default" w:ascii="宋体" w:hAnsi="宋体" w:eastAsia="宋体" w:cs="宋体"/>
                  <w:i w:val="0"/>
                  <w:iCs w:val="0"/>
                  <w:color w:val="auto"/>
                  <w:kern w:val="0"/>
                  <w:sz w:val="18"/>
                  <w:szCs w:val="18"/>
                  <w:highlight w:val="none"/>
                  <w:u w:val="none"/>
                  <w:shd w:val="clear" w:color="auto" w:fill="auto"/>
                  <w:lang w:val="en-US" w:eastAsia="zh-CN" w:bidi="ar"/>
                </w:rPr>
                <w:delText>5</w:delText>
              </w:r>
            </w:del>
            <w:del w:id="605" w:author="江泽源" w:date="2026-05-08T15:41:58Z">
              <w:r>
                <w:rPr>
                  <w:rFonts w:hint="eastAsia" w:ascii="宋体" w:hAnsi="宋体" w:eastAsia="宋体" w:cs="宋体"/>
                  <w:i w:val="0"/>
                  <w:iCs w:val="0"/>
                  <w:color w:val="auto"/>
                  <w:kern w:val="0"/>
                  <w:sz w:val="18"/>
                  <w:szCs w:val="18"/>
                  <w:highlight w:val="none"/>
                  <w:u w:val="none"/>
                  <w:shd w:val="clear" w:color="auto" w:fill="auto"/>
                  <w:lang w:val="en-US" w:eastAsia="zh-CN" w:bidi="ar"/>
                </w:rPr>
                <w:delText>年年度监督</w:delText>
              </w:r>
            </w:del>
          </w:p>
        </w:tc>
        <w:tc>
          <w:tcPr>
            <w:tcW w:w="1165" w:type="dxa"/>
            <w:shd w:val="clear" w:color="auto" w:fill="auto"/>
            <w:noWrap/>
            <w:vAlign w:val="center"/>
          </w:tcPr>
          <w:p>
            <w:pPr>
              <w:jc w:val="center"/>
              <w:rPr>
                <w:rFonts w:hint="default"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w:t>
            </w:r>
            <w:del w:id="606" w:author="江泽源" w:date="2026-05-08T10:17:07Z">
              <w:r>
                <w:rPr>
                  <w:rFonts w:hint="default" w:ascii="宋体" w:hAnsi="宋体" w:eastAsia="宋体" w:cs="宋体"/>
                  <w:i w:val="0"/>
                  <w:iCs w:val="0"/>
                  <w:color w:val="auto"/>
                  <w:sz w:val="18"/>
                  <w:szCs w:val="18"/>
                  <w:highlight w:val="none"/>
                  <w:u w:val="none"/>
                  <w:shd w:val="clear" w:color="auto" w:fill="auto"/>
                  <w:lang w:val="en-US" w:eastAsia="zh-CN"/>
                </w:rPr>
                <w:delText>83</w:delText>
              </w:r>
            </w:del>
            <w:ins w:id="607" w:author="江泽源" w:date="2026-05-08T10:17:07Z">
              <w:r>
                <w:rPr>
                  <w:rFonts w:hint="eastAsia" w:ascii="宋体" w:hAnsi="宋体" w:eastAsia="宋体" w:cs="宋体"/>
                  <w:i w:val="0"/>
                  <w:iCs w:val="0"/>
                  <w:color w:val="auto"/>
                  <w:sz w:val="18"/>
                  <w:szCs w:val="18"/>
                  <w:highlight w:val="none"/>
                  <w:u w:val="none"/>
                  <w:shd w:val="clear" w:color="auto" w:fill="auto"/>
                  <w:lang w:val="en-US" w:eastAsia="zh-CN"/>
                </w:rPr>
                <w:t>8</w:t>
              </w:r>
            </w:ins>
            <w:ins w:id="608" w:author="江泽源" w:date="2026-05-08T10:17:08Z">
              <w:r>
                <w:rPr>
                  <w:rFonts w:hint="eastAsia" w:ascii="宋体" w:hAnsi="宋体" w:eastAsia="宋体" w:cs="宋体"/>
                  <w:i w:val="0"/>
                  <w:iCs w:val="0"/>
                  <w:color w:val="auto"/>
                  <w:sz w:val="18"/>
                  <w:szCs w:val="18"/>
                  <w:highlight w:val="none"/>
                  <w:u w:val="none"/>
                  <w:shd w:val="clear" w:color="auto" w:fill="auto"/>
                  <w:lang w:val="en-US" w:eastAsia="zh-CN"/>
                </w:rPr>
                <w:t>4</w:t>
              </w:r>
            </w:ins>
          </w:p>
        </w:tc>
      </w:tr>
    </w:tbl>
    <w:p>
      <w:pPr>
        <w:pStyle w:val="7"/>
        <w:rPr>
          <w:rFonts w:hint="default"/>
          <w:color w:val="auto"/>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暂定</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服务期</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自合同签订之日起</w:t>
      </w:r>
      <w:r>
        <w:rPr>
          <w:rFonts w:hint="eastAsia" w:ascii="仿宋_GB2312" w:hAnsi="仿宋_GB2312" w:eastAsia="仿宋_GB2312" w:cs="仿宋_GB2312"/>
          <w:color w:val="auto"/>
          <w:sz w:val="28"/>
          <w:szCs w:val="28"/>
          <w:highlight w:val="none"/>
        </w:rPr>
        <w:t>至202</w:t>
      </w:r>
      <w:del w:id="609" w:author="江泽源" w:date="2026-05-08T11:09:33Z">
        <w:r>
          <w:rPr>
            <w:rFonts w:hint="default" w:ascii="仿宋_GB2312" w:hAnsi="仿宋_GB2312" w:eastAsia="仿宋_GB2312" w:cs="仿宋_GB2312"/>
            <w:color w:val="auto"/>
            <w:sz w:val="28"/>
            <w:szCs w:val="28"/>
            <w:highlight w:val="none"/>
            <w:lang w:val="en-US" w:eastAsia="zh-CN"/>
          </w:rPr>
          <w:delText>5</w:delText>
        </w:r>
      </w:del>
      <w:ins w:id="610" w:author="江泽源" w:date="2026-05-08T11:09:33Z">
        <w:r>
          <w:rPr>
            <w:rFonts w:hint="eastAsia" w:ascii="仿宋_GB2312" w:hAnsi="仿宋_GB2312" w:eastAsia="仿宋_GB2312" w:cs="仿宋_GB2312"/>
            <w:color w:val="auto"/>
            <w:sz w:val="28"/>
            <w:szCs w:val="28"/>
            <w:highlight w:val="none"/>
            <w:lang w:val="en-US" w:eastAsia="zh-CN"/>
          </w:rPr>
          <w:t>8</w:t>
        </w:r>
      </w:ins>
      <w:r>
        <w:rPr>
          <w:rFonts w:hint="eastAsia" w:ascii="仿宋_GB2312" w:hAnsi="仿宋_GB2312" w:eastAsia="仿宋_GB2312" w:cs="仿宋_GB2312"/>
          <w:color w:val="auto"/>
          <w:sz w:val="28"/>
          <w:szCs w:val="28"/>
          <w:highlight w:val="none"/>
        </w:rPr>
        <w:t>年12月31日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3.202</w:t>
      </w:r>
      <w:del w:id="611" w:author="江泽源" w:date="2026-05-08T11:09:26Z">
        <w:r>
          <w:rPr>
            <w:rFonts w:hint="default" w:ascii="仿宋_GB2312" w:hAnsi="仿宋_GB2312" w:eastAsia="仿宋_GB2312" w:cs="仿宋_GB2312"/>
            <w:color w:val="auto"/>
            <w:sz w:val="28"/>
            <w:szCs w:val="28"/>
            <w:highlight w:val="none"/>
            <w:lang w:val="en-US" w:eastAsia="zh-CN"/>
          </w:rPr>
          <w:delText>4</w:delText>
        </w:r>
      </w:del>
      <w:ins w:id="612" w:author="江泽源" w:date="2026-05-08T11:09:26Z">
        <w:r>
          <w:rPr>
            <w:rFonts w:hint="eastAsia" w:ascii="仿宋_GB2312" w:hAnsi="仿宋_GB2312" w:eastAsia="仿宋_GB2312" w:cs="仿宋_GB2312"/>
            <w:color w:val="auto"/>
            <w:sz w:val="28"/>
            <w:szCs w:val="28"/>
            <w:highlight w:val="none"/>
            <w:lang w:val="en-US" w:eastAsia="zh-CN"/>
          </w:rPr>
          <w:t>6</w:t>
        </w:r>
      </w:ins>
      <w:r>
        <w:rPr>
          <w:rFonts w:hint="eastAsia" w:ascii="仿宋_GB2312" w:hAnsi="仿宋_GB2312" w:eastAsia="仿宋_GB2312" w:cs="仿宋_GB2312"/>
          <w:color w:val="auto"/>
          <w:sz w:val="28"/>
          <w:szCs w:val="28"/>
          <w:highlight w:val="none"/>
          <w:lang w:val="en-US" w:eastAsia="zh-CN"/>
        </w:rPr>
        <w:t>-202</w:t>
      </w:r>
      <w:del w:id="613" w:author="江泽源" w:date="2026-05-08T11:09:29Z">
        <w:r>
          <w:rPr>
            <w:rFonts w:hint="default" w:ascii="仿宋_GB2312" w:hAnsi="仿宋_GB2312" w:eastAsia="仿宋_GB2312" w:cs="仿宋_GB2312"/>
            <w:color w:val="auto"/>
            <w:sz w:val="28"/>
            <w:szCs w:val="28"/>
            <w:highlight w:val="none"/>
            <w:lang w:val="en-US" w:eastAsia="zh-CN"/>
          </w:rPr>
          <w:delText>5</w:delText>
        </w:r>
      </w:del>
      <w:ins w:id="614" w:author="江泽源" w:date="2026-05-08T11:09:29Z">
        <w:r>
          <w:rPr>
            <w:rFonts w:hint="eastAsia" w:ascii="仿宋_GB2312" w:hAnsi="仿宋_GB2312" w:eastAsia="仿宋_GB2312" w:cs="仿宋_GB2312"/>
            <w:color w:val="auto"/>
            <w:sz w:val="28"/>
            <w:szCs w:val="28"/>
            <w:highlight w:val="none"/>
            <w:lang w:val="en-US" w:eastAsia="zh-CN"/>
          </w:rPr>
          <w:t>8</w:t>
        </w:r>
      </w:ins>
      <w:r>
        <w:rPr>
          <w:rFonts w:hint="eastAsia" w:ascii="仿宋_GB2312" w:hAnsi="仿宋_GB2312" w:eastAsia="仿宋_GB2312" w:cs="仿宋_GB2312"/>
          <w:color w:val="auto"/>
          <w:sz w:val="28"/>
          <w:szCs w:val="28"/>
          <w:highlight w:val="none"/>
          <w:lang w:val="en-US" w:eastAsia="zh-CN"/>
        </w:rPr>
        <w:t>年度</w:t>
      </w:r>
      <w:r>
        <w:rPr>
          <w:rFonts w:hint="eastAsia" w:ascii="仿宋_GB2312" w:hAnsi="仿宋_GB2312" w:eastAsia="仿宋_GB2312" w:cs="仿宋_GB2312"/>
          <w:color w:val="auto"/>
          <w:sz w:val="28"/>
          <w:szCs w:val="28"/>
          <w:highlight w:val="none"/>
        </w:rPr>
        <w:t>交货/服务时间：202</w:t>
      </w:r>
      <w:del w:id="615" w:author="江泽源" w:date="2026-05-08T11:09:49Z">
        <w:r>
          <w:rPr>
            <w:rFonts w:hint="default" w:ascii="仿宋_GB2312" w:hAnsi="仿宋_GB2312" w:eastAsia="仿宋_GB2312" w:cs="仿宋_GB2312"/>
            <w:color w:val="auto"/>
            <w:sz w:val="28"/>
            <w:szCs w:val="28"/>
            <w:highlight w:val="none"/>
            <w:lang w:val="en-US" w:eastAsia="zh-CN"/>
          </w:rPr>
          <w:delText>5</w:delText>
        </w:r>
      </w:del>
      <w:ins w:id="616" w:author="江泽源" w:date="2026-05-08T11:09:49Z">
        <w:r>
          <w:rPr>
            <w:rFonts w:hint="eastAsia" w:ascii="仿宋_GB2312" w:hAnsi="仿宋_GB2312" w:eastAsia="仿宋_GB2312" w:cs="仿宋_GB2312"/>
            <w:color w:val="auto"/>
            <w:sz w:val="28"/>
            <w:szCs w:val="28"/>
            <w:highlight w:val="none"/>
            <w:lang w:val="en-US" w:eastAsia="zh-CN"/>
          </w:rPr>
          <w:t>8</w:t>
        </w:r>
      </w:ins>
      <w:r>
        <w:rPr>
          <w:rFonts w:hint="eastAsia" w:ascii="仿宋_GB2312" w:hAnsi="仿宋_GB2312" w:eastAsia="仿宋_GB2312" w:cs="仿宋_GB2312"/>
          <w:color w:val="auto"/>
          <w:sz w:val="28"/>
          <w:szCs w:val="28"/>
          <w:highlight w:val="none"/>
        </w:rPr>
        <w:t>年12月31日前完成</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rPr>
        <w:t>付款方式：以银行转账的形式。</w:t>
      </w:r>
      <w:r>
        <w:rPr>
          <w:rFonts w:hint="eastAsia" w:ascii="仿宋_GB2312" w:hAnsi="仿宋_GB2312" w:eastAsia="仿宋_GB2312" w:cs="仿宋_GB2312"/>
          <w:color w:val="auto"/>
          <w:sz w:val="28"/>
          <w:szCs w:val="28"/>
          <w:highlight w:val="none"/>
          <w:lang w:val="en-US" w:eastAsia="zh-CN"/>
        </w:rPr>
        <w:t>本项目以分公司每年完成的阶段目标进行阶段性结算审核，并按审核结果支付阶段款。</w:t>
      </w:r>
    </w:p>
    <w:p>
      <w:pPr>
        <w:ind w:left="0" w:leftChars="0" w:firstLine="638" w:firstLineChars="228"/>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其它要求：</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zh-CN"/>
        </w:rPr>
        <w:t>报价应为一票制、含税、全包价，包括第二年和第三年监督审核费用，及完成现场审核时审核员发生的必要的食宿和差旅费等在内的所有费用</w:t>
      </w: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报价方式需为每年阶段性报价及总报价</w:t>
      </w:r>
      <w:r>
        <w:rPr>
          <w:rFonts w:hint="eastAsia" w:ascii="仿宋_GB2312" w:hAnsi="仿宋_GB2312" w:eastAsia="仿宋_GB2312" w:cs="仿宋_GB2312"/>
          <w:color w:val="auto"/>
          <w:sz w:val="28"/>
          <w:szCs w:val="28"/>
          <w:highlight w:val="none"/>
          <w:lang w:val="zh-CN"/>
        </w:rPr>
        <w:t>。</w:t>
      </w:r>
    </w:p>
    <w:p>
      <w:pPr>
        <w:ind w:left="0" w:leftChars="0" w:firstLine="638" w:firstLineChars="228"/>
        <w:rPr>
          <w:rFonts w:hint="eastAsia" w:ascii="仿宋_GB2312" w:hAnsi="仿宋_GB2312" w:eastAsia="仿宋_GB2312" w:cs="仿宋_GB2312"/>
          <w:color w:val="auto"/>
          <w:sz w:val="28"/>
          <w:szCs w:val="28"/>
          <w:highlight w:val="none"/>
          <w:lang w:val="zh-CN"/>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del w:id="617" w:author="江泽源" w:date="2026-05-08T11:14:36Z"/>
          <w:rFonts w:ascii="仿宋_GB2312" w:eastAsia="仿宋_GB2312"/>
          <w:color w:val="auto"/>
          <w:sz w:val="28"/>
          <w:szCs w:val="28"/>
          <w:highlight w:val="none"/>
        </w:rPr>
      </w:pPr>
    </w:p>
    <w:p>
      <w:pPr>
        <w:pStyle w:val="7"/>
        <w:ind w:firstLine="0"/>
        <w:rPr>
          <w:ins w:id="619" w:author="江泽源" w:date="2026-05-11T11:03:29Z"/>
          <w:rFonts w:ascii="仿宋_GB2312" w:eastAsia="仿宋_GB2312"/>
          <w:color w:val="auto"/>
          <w:sz w:val="28"/>
          <w:szCs w:val="28"/>
          <w:highlight w:val="none"/>
        </w:rPr>
        <w:pPrChange w:id="618" w:author="江泽源" w:date="2026-05-08T11:14:36Z">
          <w:pPr>
            <w:pStyle w:val="7"/>
          </w:pPr>
        </w:pPrChange>
      </w:pPr>
    </w:p>
    <w:p>
      <w:pPr>
        <w:pStyle w:val="7"/>
        <w:ind w:firstLine="0"/>
        <w:rPr>
          <w:ins w:id="621" w:author="江泽源" w:date="2026-05-08T11:14:56Z"/>
          <w:rFonts w:ascii="仿宋_GB2312" w:eastAsia="仿宋_GB2312"/>
          <w:color w:val="auto"/>
          <w:sz w:val="28"/>
          <w:szCs w:val="28"/>
          <w:highlight w:val="none"/>
        </w:rPr>
        <w:pPrChange w:id="620" w:author="江泽源" w:date="2026-05-08T11:14:36Z">
          <w:pPr>
            <w:pStyle w:val="7"/>
          </w:pPr>
        </w:pPrChange>
      </w:pPr>
    </w:p>
    <w:p>
      <w:pPr>
        <w:pStyle w:val="7"/>
        <w:ind w:firstLine="0"/>
        <w:rPr>
          <w:del w:id="623" w:author="江泽源" w:date="2026-05-08T11:14:54Z"/>
          <w:rFonts w:ascii="仿宋_GB2312" w:eastAsia="仿宋_GB2312"/>
          <w:color w:val="auto"/>
          <w:sz w:val="28"/>
          <w:szCs w:val="28"/>
          <w:highlight w:val="none"/>
        </w:rPr>
        <w:pPrChange w:id="622" w:author="江泽源" w:date="2026-05-08T11:14:36Z">
          <w:pPr>
            <w:pStyle w:val="7"/>
          </w:pPr>
        </w:pPrChange>
      </w:pPr>
    </w:p>
    <w:p>
      <w:pPr>
        <w:pStyle w:val="23"/>
        <w:ind w:firstLine="0"/>
        <w:rPr>
          <w:del w:id="625" w:author="江泽源" w:date="2026-05-08T11:14:51Z"/>
          <w:rFonts w:ascii="仿宋_GB2312" w:eastAsia="仿宋_GB2312"/>
          <w:color w:val="auto"/>
          <w:sz w:val="28"/>
          <w:szCs w:val="28"/>
          <w:highlight w:val="none"/>
        </w:rPr>
        <w:pPrChange w:id="624" w:author="江泽源" w:date="2026-05-08T11:14:54Z">
          <w:pPr>
            <w:pStyle w:val="23"/>
          </w:pPr>
        </w:pPrChange>
      </w:pPr>
    </w:p>
    <w:p>
      <w:pPr>
        <w:pStyle w:val="23"/>
        <w:ind w:firstLine="0"/>
        <w:rPr>
          <w:del w:id="627" w:author="江泽源" w:date="2026-05-08T11:14:50Z"/>
          <w:rFonts w:ascii="仿宋_GB2312" w:eastAsia="仿宋_GB2312"/>
          <w:color w:val="auto"/>
          <w:sz w:val="28"/>
          <w:szCs w:val="28"/>
          <w:highlight w:val="none"/>
        </w:rPr>
        <w:pPrChange w:id="626" w:author="江泽源" w:date="2026-05-08T11:14:50Z">
          <w:pPr>
            <w:pStyle w:val="23"/>
          </w:pPr>
        </w:pPrChange>
      </w:pPr>
    </w:p>
    <w:p>
      <w:pPr>
        <w:pStyle w:val="23"/>
        <w:ind w:firstLine="0"/>
        <w:rPr>
          <w:del w:id="629" w:author="江泽源" w:date="2026-05-08T11:14:48Z"/>
          <w:color w:val="auto"/>
          <w:highlight w:val="none"/>
        </w:rPr>
        <w:pPrChange w:id="628" w:author="江泽源" w:date="2026-05-08T11:14:49Z">
          <w:pPr>
            <w:pStyle w:val="23"/>
          </w:pPr>
        </w:pPrChange>
      </w:pPr>
    </w:p>
    <w:p>
      <w:pPr>
        <w:pStyle w:val="23"/>
        <w:ind w:firstLine="0"/>
        <w:rPr>
          <w:del w:id="631" w:author="江泽源" w:date="2026-05-08T11:14:47Z"/>
          <w:color w:val="auto"/>
          <w:highlight w:val="none"/>
        </w:rPr>
        <w:pPrChange w:id="630" w:author="江泽源" w:date="2026-05-08T11:14:47Z">
          <w:pPr>
            <w:pStyle w:val="23"/>
          </w:pPr>
        </w:pPrChange>
      </w:pPr>
    </w:p>
    <w:p>
      <w:pPr>
        <w:pStyle w:val="23"/>
        <w:ind w:firstLine="0"/>
        <w:rPr>
          <w:del w:id="633" w:author="江泽源" w:date="2026-05-08T11:14:45Z"/>
          <w:color w:val="auto"/>
          <w:highlight w:val="none"/>
        </w:rPr>
        <w:pPrChange w:id="632" w:author="江泽源" w:date="2026-05-08T11:14:46Z">
          <w:pPr>
            <w:pStyle w:val="23"/>
          </w:pPr>
        </w:pPrChange>
      </w:pPr>
    </w:p>
    <w:p>
      <w:pPr>
        <w:pStyle w:val="23"/>
        <w:ind w:firstLine="0"/>
        <w:rPr>
          <w:del w:id="635" w:author="江泽源" w:date="2026-05-08T11:14:43Z"/>
          <w:color w:val="auto"/>
          <w:highlight w:val="none"/>
        </w:rPr>
        <w:pPrChange w:id="634" w:author="江泽源" w:date="2026-05-08T11:14:44Z">
          <w:pPr>
            <w:pStyle w:val="23"/>
          </w:pPr>
        </w:pPrChange>
      </w:pPr>
    </w:p>
    <w:p>
      <w:pPr>
        <w:pStyle w:val="23"/>
        <w:ind w:firstLine="0"/>
        <w:rPr>
          <w:del w:id="637" w:author="江泽源" w:date="2026-05-08T11:14:41Z"/>
          <w:color w:val="auto"/>
          <w:highlight w:val="none"/>
        </w:rPr>
        <w:pPrChange w:id="636" w:author="江泽源" w:date="2026-05-08T11:14:43Z">
          <w:pPr>
            <w:pStyle w:val="23"/>
          </w:pPr>
        </w:pPrChange>
      </w:pPr>
    </w:p>
    <w:p>
      <w:pPr>
        <w:pStyle w:val="23"/>
        <w:ind w:firstLine="0"/>
        <w:rPr>
          <w:color w:val="auto"/>
          <w:highlight w:val="none"/>
        </w:rPr>
        <w:pPrChange w:id="638" w:author="江泽源" w:date="2026-05-08T11:14:40Z">
          <w:pPr>
            <w:pStyle w:val="23"/>
          </w:pPr>
        </w:pPrChange>
      </w:pPr>
    </w:p>
    <w:p>
      <w:pPr>
        <w:pStyle w:val="23"/>
        <w:rPr>
          <w:color w:val="auto"/>
          <w:highlight w:val="none"/>
        </w:rPr>
      </w:pPr>
    </w:p>
    <w:p>
      <w:pPr>
        <w:pStyle w:val="23"/>
        <w:rPr>
          <w:color w:val="auto"/>
          <w:highlight w:val="none"/>
        </w:rPr>
      </w:pPr>
    </w:p>
    <w:p>
      <w:pPr>
        <w:pStyle w:val="23"/>
        <w:rPr>
          <w:rFonts w:ascii="仿宋_GB2312" w:eastAsia="仿宋_GB2312" w:hAnsiTheme="minorEastAsia"/>
          <w:color w:val="auto"/>
          <w:szCs w:val="21"/>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0"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GsFeQ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SZJYMHTj&#10;d5+///r05fbrz9sf31j5PGk0eKwodG234bRDvw2J8KENJv2JCjtkXY9nXeUhMkGHL+eLxZzgxb2r&#10;eMjzAeNr6QxLRs0xBlBdH9fOWro8F2ZZVti/wUiVKfE+IRXVlg0JvpwTONAwtjQEZBpPhNB2ORed&#10;Vs210jplYOh2ax3YHtJA5C/xI9y/wlKRDWA/xmXXOCq9hOaVbVg8elLK0gvhqQUjG860pAeVLAKE&#10;KoLSl0RSaW2pgyTxKGqydq45Zq3zOV1+7vE0qGm6/tzn7IfH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awV5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4"/>
        <w:rPr>
          <w:color w:val="auto"/>
          <w:highlight w:val="none"/>
        </w:rPr>
      </w:pPr>
      <w:bookmarkStart w:id="60" w:name="_Toc12721"/>
      <w:bookmarkStart w:id="61" w:name="_Toc87616386"/>
      <w:bookmarkStart w:id="62" w:name="_Toc12968"/>
      <w:bookmarkStart w:id="63" w:name="_Toc323"/>
      <w:bookmarkStart w:id="64" w:name="_Toc22501"/>
      <w:bookmarkStart w:id="65" w:name="_Toc1375"/>
      <w:bookmarkStart w:id="66" w:name="_Toc88209949"/>
      <w:bookmarkStart w:id="67" w:name="_Toc19686"/>
      <w:bookmarkStart w:id="68" w:name="_Toc12980"/>
      <w:bookmarkStart w:id="69" w:name="_Toc22797"/>
      <w:bookmarkStart w:id="70" w:name="_Toc8183"/>
      <w:bookmarkStart w:id="71" w:name="_Toc13309"/>
      <w:bookmarkStart w:id="72" w:name="_Toc19088"/>
      <w:r>
        <w:rPr>
          <w:rFonts w:hint="eastAsia"/>
          <w:color w:val="auto"/>
          <w:highlight w:val="none"/>
        </w:rPr>
        <w:t>合同</w:t>
      </w:r>
      <w:bookmarkEnd w:id="60"/>
      <w:bookmarkEnd w:id="61"/>
      <w:bookmarkEnd w:id="62"/>
      <w:bookmarkEnd w:id="63"/>
      <w:bookmarkEnd w:id="64"/>
      <w:bookmarkEnd w:id="65"/>
      <w:bookmarkEnd w:id="66"/>
      <w:bookmarkEnd w:id="67"/>
      <w:bookmarkEnd w:id="68"/>
      <w:bookmarkEnd w:id="69"/>
      <w:bookmarkEnd w:id="70"/>
      <w:bookmarkEnd w:id="71"/>
      <w:bookmarkEnd w:id="72"/>
    </w:p>
    <w:p>
      <w:pPr>
        <w:jc w:val="center"/>
        <w:rPr>
          <w:rFonts w:hint="eastAsia" w:ascii="宋体" w:hAnsi="宋体" w:cs="宋体"/>
          <w:b/>
          <w:bCs/>
          <w:color w:val="auto"/>
          <w:sz w:val="48"/>
          <w:szCs w:val="48"/>
          <w:highlight w:val="none"/>
          <w:u w:val="single"/>
        </w:rPr>
      </w:pPr>
    </w:p>
    <w:p>
      <w:pPr>
        <w:jc w:val="center"/>
        <w:rPr>
          <w:rFonts w:hint="eastAsia" w:ascii="宋体" w:hAnsi="宋体" w:cs="宋体"/>
          <w:b/>
          <w:bCs/>
          <w:color w:val="auto"/>
          <w:sz w:val="48"/>
          <w:szCs w:val="48"/>
          <w:highlight w:val="none"/>
          <w:u w:val="single"/>
        </w:rPr>
      </w:pPr>
    </w:p>
    <w:p>
      <w:pPr>
        <w:jc w:val="center"/>
        <w:rPr>
          <w:rFonts w:hint="eastAsia" w:ascii="宋体" w:hAnsi="宋体" w:cs="宋体"/>
          <w:b/>
          <w:bCs/>
          <w:color w:val="auto"/>
          <w:sz w:val="48"/>
          <w:szCs w:val="48"/>
          <w:highlight w:val="none"/>
          <w:u w:val="single"/>
        </w:rPr>
      </w:pPr>
    </w:p>
    <w:p>
      <w:pPr>
        <w:jc w:val="center"/>
        <w:rPr>
          <w:rFonts w:hint="eastAsia" w:ascii="宋体" w:hAnsi="宋体" w:cs="宋体"/>
          <w:b/>
          <w:bCs/>
          <w:color w:val="auto"/>
          <w:sz w:val="48"/>
          <w:szCs w:val="48"/>
          <w:highlight w:val="none"/>
          <w:u w:val="single"/>
        </w:rPr>
      </w:pPr>
    </w:p>
    <w:p>
      <w:pPr>
        <w:pStyle w:val="7"/>
        <w:rPr>
          <w:rFonts w:hint="eastAsia" w:ascii="宋体" w:hAnsi="宋体" w:cs="宋体"/>
          <w:b/>
          <w:bCs/>
          <w:color w:val="auto"/>
          <w:sz w:val="48"/>
          <w:szCs w:val="48"/>
          <w:highlight w:val="none"/>
          <w:u w:val="single"/>
        </w:rPr>
      </w:pPr>
    </w:p>
    <w:p>
      <w:pPr>
        <w:pStyle w:val="7"/>
        <w:rPr>
          <w:rFonts w:hint="eastAsia" w:ascii="宋体" w:hAnsi="宋体" w:cs="宋体"/>
          <w:b/>
          <w:bCs/>
          <w:color w:val="auto"/>
          <w:sz w:val="48"/>
          <w:szCs w:val="48"/>
          <w:highlight w:val="none"/>
          <w:u w:val="single"/>
        </w:rPr>
      </w:pPr>
    </w:p>
    <w:p>
      <w:pPr>
        <w:pStyle w:val="7"/>
        <w:rPr>
          <w:rFonts w:hint="eastAsia" w:ascii="宋体" w:hAnsi="宋体" w:cs="宋体"/>
          <w:b/>
          <w:bCs/>
          <w:color w:val="auto"/>
          <w:sz w:val="48"/>
          <w:szCs w:val="48"/>
          <w:highlight w:val="none"/>
          <w:u w:val="single"/>
        </w:rPr>
      </w:pPr>
    </w:p>
    <w:p>
      <w:pPr>
        <w:pStyle w:val="7"/>
        <w:rPr>
          <w:rFonts w:hint="eastAsia" w:ascii="宋体" w:hAnsi="宋体" w:cs="宋体"/>
          <w:b/>
          <w:bCs/>
          <w:color w:val="auto"/>
          <w:sz w:val="48"/>
          <w:szCs w:val="48"/>
          <w:highlight w:val="none"/>
          <w:u w:val="single"/>
        </w:rPr>
      </w:pPr>
    </w:p>
    <w:p>
      <w:pPr>
        <w:jc w:val="center"/>
        <w:rPr>
          <w:del w:id="639" w:author="江泽源" w:date="2026-05-08T14:06:28Z"/>
          <w:rFonts w:hint="eastAsia" w:ascii="宋体" w:hAnsi="宋体" w:cs="宋体"/>
          <w:b/>
          <w:bCs/>
          <w:color w:val="auto"/>
          <w:sz w:val="48"/>
          <w:szCs w:val="48"/>
          <w:highlight w:val="none"/>
          <w:u w:val="single"/>
        </w:rPr>
      </w:pPr>
    </w:p>
    <w:p>
      <w:pPr>
        <w:jc w:val="both"/>
        <w:rPr>
          <w:rFonts w:hint="eastAsia" w:ascii="宋体" w:hAnsi="宋体" w:cs="宋体"/>
          <w:b/>
          <w:bCs/>
          <w:color w:val="auto"/>
          <w:sz w:val="48"/>
          <w:szCs w:val="48"/>
          <w:highlight w:val="none"/>
          <w:u w:val="single"/>
        </w:rPr>
        <w:pPrChange w:id="640" w:author="江泽源" w:date="2026-05-08T14:06:27Z">
          <w:pPr>
            <w:jc w:val="center"/>
          </w:pPr>
        </w:pPrChange>
      </w:pPr>
    </w:p>
    <w:p>
      <w:pPr>
        <w:jc w:val="center"/>
        <w:rPr>
          <w:del w:id="641" w:author="江泽源" w:date="2026-05-08T11:14:01Z"/>
          <w:rFonts w:hint="eastAsia" w:ascii="宋体" w:hAnsi="宋体" w:cs="宋体"/>
          <w:b/>
          <w:bCs/>
          <w:color w:val="auto"/>
          <w:sz w:val="48"/>
          <w:szCs w:val="48"/>
          <w:highlight w:val="none"/>
          <w:u w:val="none"/>
        </w:rPr>
      </w:pPr>
      <w:r>
        <w:rPr>
          <w:rFonts w:hint="eastAsia" w:ascii="宋体" w:hAnsi="宋体" w:cs="宋体"/>
          <w:b/>
          <w:bCs/>
          <w:color w:val="auto"/>
          <w:sz w:val="48"/>
          <w:szCs w:val="48"/>
          <w:highlight w:val="none"/>
          <w:u w:val="none"/>
        </w:rPr>
        <w:t>广州市净水有限公司</w:t>
      </w:r>
      <w:ins w:id="642" w:author="江泽源" w:date="2026-05-08T11:14:01Z">
        <w:r>
          <w:rPr>
            <w:rFonts w:hint="eastAsia" w:ascii="宋体" w:hAnsi="宋体" w:cs="宋体"/>
            <w:b/>
            <w:bCs/>
            <w:color w:val="auto"/>
            <w:sz w:val="48"/>
            <w:szCs w:val="48"/>
            <w:highlight w:val="none"/>
            <w:u w:val="none"/>
          </w:rPr>
          <w:t>江高分公司2026年至2028年度ISO三合一体系认证项目</w:t>
        </w:r>
      </w:ins>
      <w:del w:id="643" w:author="江泽源" w:date="2026-05-08T11:14:01Z">
        <w:r>
          <w:rPr>
            <w:rFonts w:hint="eastAsia" w:ascii="宋体" w:hAnsi="宋体" w:cs="宋体"/>
            <w:b/>
            <w:bCs/>
            <w:color w:val="auto"/>
            <w:sz w:val="48"/>
            <w:szCs w:val="48"/>
            <w:highlight w:val="none"/>
            <w:u w:val="none"/>
          </w:rPr>
          <w:delText>江高分公司202</w:delText>
        </w:r>
      </w:del>
      <w:del w:id="644" w:author="江泽源" w:date="2026-05-08T11:14:01Z">
        <w:r>
          <w:rPr>
            <w:rFonts w:hint="eastAsia" w:ascii="宋体" w:hAnsi="宋体" w:cs="宋体"/>
            <w:b/>
            <w:bCs/>
            <w:color w:val="auto"/>
            <w:sz w:val="48"/>
            <w:szCs w:val="48"/>
            <w:highlight w:val="none"/>
            <w:u w:val="none"/>
            <w:lang w:val="en-US"/>
          </w:rPr>
          <w:delText>4</w:delText>
        </w:r>
      </w:del>
      <w:del w:id="645" w:author="江泽源" w:date="2026-05-08T11:14:01Z">
        <w:r>
          <w:rPr>
            <w:rFonts w:hint="eastAsia" w:ascii="宋体" w:hAnsi="宋体" w:cs="宋体"/>
            <w:b/>
            <w:bCs/>
            <w:color w:val="auto"/>
            <w:sz w:val="48"/>
            <w:szCs w:val="48"/>
            <w:highlight w:val="none"/>
            <w:u w:val="none"/>
          </w:rPr>
          <w:delText>年至202</w:delText>
        </w:r>
      </w:del>
      <w:del w:id="646" w:author="江泽源" w:date="2026-05-08T11:14:01Z">
        <w:r>
          <w:rPr>
            <w:rFonts w:hint="eastAsia" w:ascii="宋体" w:hAnsi="宋体" w:cs="宋体"/>
            <w:b/>
            <w:bCs/>
            <w:color w:val="auto"/>
            <w:sz w:val="48"/>
            <w:szCs w:val="48"/>
            <w:highlight w:val="none"/>
            <w:u w:val="none"/>
            <w:lang w:val="en-US"/>
          </w:rPr>
          <w:delText>5</w:delText>
        </w:r>
      </w:del>
      <w:del w:id="647" w:author="江泽源" w:date="2026-05-08T11:14:01Z">
        <w:r>
          <w:rPr>
            <w:rFonts w:hint="eastAsia" w:ascii="宋体" w:hAnsi="宋体" w:cs="宋体"/>
            <w:b/>
            <w:bCs/>
            <w:color w:val="auto"/>
            <w:sz w:val="48"/>
            <w:szCs w:val="48"/>
            <w:highlight w:val="none"/>
            <w:u w:val="none"/>
          </w:rPr>
          <w:delText>年度IS0三合一</w:delText>
        </w:r>
      </w:del>
    </w:p>
    <w:p>
      <w:pPr>
        <w:jc w:val="center"/>
        <w:rPr>
          <w:rFonts w:hint="eastAsia" w:ascii="宋体" w:hAnsi="宋体" w:cs="宋体"/>
          <w:b/>
          <w:bCs/>
          <w:color w:val="auto"/>
          <w:sz w:val="48"/>
          <w:szCs w:val="48"/>
          <w:highlight w:val="none"/>
          <w:u w:val="none"/>
        </w:rPr>
      </w:pPr>
      <w:del w:id="648" w:author="江泽源" w:date="2026-05-08T11:14:01Z">
        <w:r>
          <w:rPr>
            <w:rFonts w:hint="eastAsia" w:ascii="宋体" w:hAnsi="宋体" w:cs="宋体"/>
            <w:b/>
            <w:bCs/>
            <w:color w:val="auto"/>
            <w:sz w:val="48"/>
            <w:szCs w:val="48"/>
            <w:highlight w:val="none"/>
            <w:u w:val="none"/>
          </w:rPr>
          <w:delText>体系认证审核</w:delText>
        </w:r>
      </w:del>
      <w:del w:id="649" w:author="江泽源" w:date="2026-05-08T11:14:01Z">
        <w:r>
          <w:rPr>
            <w:rFonts w:hint="eastAsia" w:ascii="宋体" w:hAnsi="宋体" w:cs="宋体"/>
            <w:b/>
            <w:bCs/>
            <w:color w:val="auto"/>
            <w:sz w:val="48"/>
            <w:szCs w:val="48"/>
            <w:highlight w:val="none"/>
            <w:u w:val="none"/>
            <w:lang w:val="en-US" w:eastAsia="zh-CN"/>
          </w:rPr>
          <w:delText>项目</w:delText>
        </w:r>
      </w:del>
    </w:p>
    <w:p>
      <w:pPr>
        <w:jc w:val="center"/>
        <w:rPr>
          <w:rFonts w:hint="default" w:ascii="宋体" w:hAnsi="宋体" w:cs="宋体"/>
          <w:b/>
          <w:bCs/>
          <w:color w:val="auto"/>
          <w:sz w:val="48"/>
          <w:szCs w:val="48"/>
          <w:highlight w:val="none"/>
          <w:u w:val="none"/>
          <w:lang w:val="en-US"/>
        </w:rPr>
      </w:pPr>
    </w:p>
    <w:p>
      <w:pPr>
        <w:jc w:val="center"/>
        <w:rPr>
          <w:rFonts w:hint="default" w:ascii="宋体" w:hAnsi="宋体" w:cs="宋体"/>
          <w:b/>
          <w:bCs/>
          <w:color w:val="auto"/>
          <w:sz w:val="48"/>
          <w:szCs w:val="48"/>
          <w:highlight w:val="none"/>
          <w:u w:val="none"/>
          <w:lang w:val="en-US"/>
        </w:rPr>
      </w:pPr>
    </w:p>
    <w:p>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b/>
          <w:bCs/>
          <w:color w:val="auto"/>
          <w:sz w:val="48"/>
          <w:szCs w:val="48"/>
          <w:highlight w:val="none"/>
          <w:u w:val="none"/>
          <w:lang w:val="en-US" w:eastAsia="zh-CN"/>
        </w:rPr>
        <w:t>服务合同</w:t>
      </w:r>
    </w:p>
    <w:p>
      <w:pPr>
        <w:pStyle w:val="7"/>
        <w:rPr>
          <w:rFonts w:hint="eastAsia" w:ascii="宋体" w:hAnsi="宋体" w:cs="宋体"/>
          <w:b/>
          <w:bCs/>
          <w:color w:val="auto"/>
          <w:sz w:val="48"/>
          <w:szCs w:val="48"/>
          <w:highlight w:val="none"/>
          <w:u w:val="single"/>
        </w:rPr>
      </w:pPr>
    </w:p>
    <w:p>
      <w:pPr>
        <w:pStyle w:val="7"/>
        <w:rPr>
          <w:rFonts w:hint="default" w:ascii="宋体" w:hAnsi="宋体" w:cs="宋体"/>
          <w:b/>
          <w:bCs/>
          <w:color w:val="auto"/>
          <w:sz w:val="48"/>
          <w:szCs w:val="48"/>
          <w:highlight w:val="none"/>
          <w:u w:val="single"/>
          <w:lang w:val="en-US" w:eastAsia="zh-CN"/>
        </w:rPr>
      </w:pP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项目名称：广州市净水有限公司</w:t>
      </w:r>
      <w:del w:id="650" w:author="江泽源" w:date="2026-05-08T09:56:16Z">
        <w:r>
          <w:rPr>
            <w:rFonts w:hint="eastAsia" w:ascii="仿宋" w:hAnsi="仿宋" w:eastAsia="仿宋" w:cs="仿宋"/>
            <w:b/>
            <w:bCs/>
            <w:color w:val="auto"/>
            <w:sz w:val="32"/>
            <w:szCs w:val="32"/>
            <w:highlight w:val="none"/>
            <w:lang w:val="en-US" w:eastAsia="zh-CN"/>
          </w:rPr>
          <w:delText>江高分公司2024年至2025年度IS0三合一体系认证审核项目</w:delText>
        </w:r>
      </w:del>
      <w:ins w:id="651" w:author="江泽源" w:date="2026-05-08T09:56:16Z">
        <w:r>
          <w:rPr>
            <w:rFonts w:hint="eastAsia" w:ascii="仿宋" w:hAnsi="仿宋" w:eastAsia="仿宋" w:cs="仿宋"/>
            <w:b/>
            <w:bCs/>
            <w:color w:val="auto"/>
            <w:sz w:val="32"/>
            <w:szCs w:val="32"/>
            <w:highlight w:val="none"/>
            <w:lang w:val="en-US" w:eastAsia="zh-CN"/>
          </w:rPr>
          <w:t>江高分公司2026年至2028年度ISO三合一体系认证项目</w:t>
        </w:r>
      </w:ins>
    </w:p>
    <w:p>
      <w:pPr>
        <w:pStyle w:val="47"/>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穗净水合[202</w:t>
      </w:r>
      <w:del w:id="652" w:author="江泽源" w:date="2026-05-08T11:14:28Z">
        <w:r>
          <w:rPr>
            <w:rFonts w:hint="default" w:ascii="仿宋" w:hAnsi="仿宋" w:eastAsia="仿宋" w:cs="仿宋"/>
            <w:color w:val="auto"/>
            <w:sz w:val="32"/>
            <w:szCs w:val="32"/>
            <w:highlight w:val="none"/>
            <w:lang w:val="en-US" w:eastAsia="zh-CN"/>
          </w:rPr>
          <w:delText>4</w:delText>
        </w:r>
      </w:del>
      <w:ins w:id="653" w:author="江泽源" w:date="2026-05-08T11:14:28Z">
        <w:r>
          <w:rPr>
            <w:rFonts w:hint="eastAsia" w:ascii="仿宋" w:hAnsi="仿宋" w:eastAsia="仿宋" w:cs="仿宋"/>
            <w:color w:val="auto"/>
            <w:sz w:val="32"/>
            <w:szCs w:val="32"/>
            <w:highlight w:val="none"/>
            <w:lang w:val="en-US" w:eastAsia="zh-CN"/>
          </w:rPr>
          <w:t>6</w:t>
        </w:r>
      </w:ins>
      <w:r>
        <w:rPr>
          <w:rFonts w:hint="eastAsia" w:ascii="仿宋" w:hAnsi="仿宋" w:eastAsia="仿宋" w:cs="仿宋"/>
          <w:color w:val="auto"/>
          <w:sz w:val="32"/>
          <w:szCs w:val="32"/>
          <w:highlight w:val="none"/>
          <w:lang w:val="en-US" w:eastAsia="zh-CN"/>
        </w:rPr>
        <w:t>]        号</w:t>
      </w:r>
    </w:p>
    <w:p>
      <w:pPr>
        <w:pStyle w:val="47"/>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pPr>
        <w:pStyle w:val="23"/>
        <w:ind w:left="0" w:leftChars="0" w:firstLine="0" w:firstLineChars="0"/>
        <w:rPr>
          <w:rFonts w:hint="eastAsia"/>
          <w:color w:val="auto"/>
          <w:highlight w:val="none"/>
        </w:rPr>
      </w:pPr>
    </w:p>
    <w:p>
      <w:pPr>
        <w:spacing w:line="360" w:lineRule="auto"/>
        <w:ind w:firstLine="480" w:firstLineChars="200"/>
        <w:rPr>
          <w:rFonts w:hint="eastAsia" w:ascii="宋体" w:hAnsi="宋体" w:eastAsia="宋体"/>
          <w:color w:val="auto"/>
          <w:sz w:val="24"/>
          <w:szCs w:val="24"/>
          <w:highlight w:val="none"/>
          <w:lang w:val="en-US" w:eastAsia="zh-CN"/>
        </w:rPr>
      </w:pPr>
    </w:p>
    <w:p>
      <w:pPr>
        <w:pStyle w:val="7"/>
        <w:rPr>
          <w:del w:id="654" w:author="江泽源" w:date="2026-05-08T11:15:06Z"/>
          <w:rFonts w:hint="eastAsia" w:ascii="宋体" w:hAnsi="宋体" w:eastAsia="宋体"/>
          <w:color w:val="auto"/>
          <w:sz w:val="24"/>
          <w:szCs w:val="24"/>
          <w:highlight w:val="none"/>
          <w:lang w:val="en-US" w:eastAsia="zh-CN"/>
        </w:rPr>
      </w:pPr>
    </w:p>
    <w:p>
      <w:pPr>
        <w:spacing w:line="360" w:lineRule="auto"/>
        <w:ind w:firstLine="0" w:firstLineChars="0"/>
        <w:rPr>
          <w:del w:id="656" w:author="江泽源" w:date="2026-05-08T11:15:05Z"/>
          <w:rFonts w:hint="eastAsia" w:ascii="宋体" w:hAnsi="宋体" w:eastAsia="宋体"/>
          <w:color w:val="auto"/>
          <w:sz w:val="24"/>
          <w:szCs w:val="24"/>
          <w:highlight w:val="none"/>
          <w:lang w:val="en-US" w:eastAsia="zh-CN"/>
        </w:rPr>
        <w:pPrChange w:id="655" w:author="江泽源" w:date="2026-05-08T11:15:05Z">
          <w:pPr>
            <w:spacing w:line="360" w:lineRule="auto"/>
            <w:ind w:firstLine="480" w:firstLineChars="200"/>
          </w:pPr>
        </w:pPrChange>
      </w:pPr>
    </w:p>
    <w:p>
      <w:pPr>
        <w:spacing w:line="360" w:lineRule="auto"/>
        <w:ind w:firstLine="0" w:firstLineChars="0"/>
        <w:rPr>
          <w:rFonts w:hint="eastAsia" w:ascii="宋体" w:hAnsi="宋体" w:eastAsia="宋体"/>
          <w:color w:val="auto"/>
          <w:sz w:val="24"/>
          <w:szCs w:val="24"/>
          <w:highlight w:val="none"/>
          <w:lang w:val="en-US" w:eastAsia="zh-CN"/>
        </w:rPr>
        <w:pPrChange w:id="657" w:author="江泽源" w:date="2026-05-08T11:15:04Z">
          <w:pPr>
            <w:spacing w:line="360" w:lineRule="auto"/>
            <w:ind w:firstLine="480" w:firstLineChars="200"/>
          </w:pPr>
        </w:pPrChange>
      </w:pPr>
    </w:p>
    <w:p>
      <w:pPr>
        <w:spacing w:line="360" w:lineRule="auto"/>
        <w:ind w:firstLine="480" w:firstLineChars="200"/>
        <w:rPr>
          <w:color w:val="auto"/>
          <w:sz w:val="24"/>
          <w:szCs w:val="24"/>
          <w:highlight w:val="none"/>
        </w:rPr>
      </w:pPr>
      <w:r>
        <w:rPr>
          <w:rFonts w:hint="eastAsia" w:ascii="宋体" w:hAnsi="宋体" w:eastAsia="宋体"/>
          <w:color w:val="auto"/>
          <w:sz w:val="24"/>
          <w:szCs w:val="24"/>
          <w:highlight w:val="none"/>
          <w:lang w:val="en-US" w:eastAsia="zh-CN"/>
        </w:rPr>
        <w:t>根据《中华人民共和国民法典》及其他有关法律、行政法规，</w:t>
      </w:r>
      <w:r>
        <w:rPr>
          <w:rFonts w:hint="eastAsia" w:ascii="宋体" w:hAnsi="宋体" w:eastAsia="宋体"/>
          <w:color w:val="auto"/>
          <w:sz w:val="24"/>
          <w:szCs w:val="24"/>
          <w:highlight w:val="none"/>
          <w:u w:val="single"/>
        </w:rPr>
        <w:t>广州市净水有限公司</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（以下简称“乙方”）负责</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广州市净水有限公司</w:t>
      </w:r>
      <w:del w:id="658" w:author="江泽源" w:date="2026-05-08T09:56:16Z">
        <w:r>
          <w:rPr>
            <w:rFonts w:hint="eastAsia" w:ascii="宋体" w:hAnsi="宋体" w:eastAsia="宋体"/>
            <w:color w:val="auto"/>
            <w:sz w:val="24"/>
            <w:szCs w:val="24"/>
            <w:highlight w:val="none"/>
            <w:u w:val="single"/>
            <w:lang w:val="en-US" w:eastAsia="zh-CN"/>
          </w:rPr>
          <w:delText>江高分公司2024年至2025年度IS0三合一体系认证审核项目</w:delText>
        </w:r>
      </w:del>
      <w:ins w:id="659" w:author="江泽源" w:date="2026-05-08T09:56:16Z">
        <w:r>
          <w:rPr>
            <w:rFonts w:hint="eastAsia" w:ascii="宋体" w:hAnsi="宋体" w:eastAsia="宋体"/>
            <w:color w:val="auto"/>
            <w:sz w:val="24"/>
            <w:szCs w:val="24"/>
            <w:highlight w:val="none"/>
            <w:u w:val="single"/>
            <w:lang w:val="en-US" w:eastAsia="zh-CN"/>
          </w:rPr>
          <w:t>江高分公司2026年至2028年度ISO三合一体系认证项目</w:t>
        </w:r>
      </w:ins>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r>
        <w:rPr>
          <w:rFonts w:hint="eastAsia" w:ascii="宋体" w:hAnsi="宋体" w:cs="宋体"/>
          <w:color w:val="auto"/>
          <w:sz w:val="24"/>
          <w:highlight w:val="none"/>
          <w:lang w:eastAsia="zh-CN"/>
        </w:rPr>
        <w:t>，</w:t>
      </w:r>
      <w:r>
        <w:rPr>
          <w:rFonts w:hint="eastAsia" w:ascii="宋体" w:hAnsi="宋体" w:eastAsia="宋体"/>
          <w:color w:val="auto"/>
          <w:sz w:val="24"/>
          <w:szCs w:val="24"/>
          <w:highlight w:val="none"/>
        </w:rPr>
        <w:t>共同遵守</w:t>
      </w:r>
      <w:r>
        <w:rPr>
          <w:rFonts w:ascii="宋体" w:hAnsi="宋体" w:eastAsia="宋体"/>
          <w:color w:val="auto"/>
          <w:sz w:val="24"/>
          <w:szCs w:val="24"/>
          <w:highlight w:val="none"/>
        </w:rPr>
        <w:t>如下条款：</w:t>
      </w:r>
    </w:p>
    <w:p>
      <w:pPr>
        <w:pStyle w:val="2"/>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一、下列文件均为本合同的组成部分，可视为能相互说明和补充的，如果合同文件存在歧义或相矛盾的地方，则根据以下次序判断：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①在本合同实施过程中双方签署的补充与修正文件</w:t>
      </w:r>
    </w:p>
    <w:p>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②本合同</w:t>
      </w:r>
      <w:r>
        <w:rPr>
          <w:rFonts w:hint="eastAsia" w:ascii="宋体" w:hAnsi="宋体" w:eastAsia="宋体"/>
          <w:color w:val="auto"/>
          <w:sz w:val="24"/>
          <w:szCs w:val="24"/>
          <w:highlight w:val="none"/>
          <w:lang w:val="en-US" w:eastAsia="zh-CN"/>
        </w:rPr>
        <w:t>及其附件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w:t>
      </w:r>
      <w:r>
        <w:rPr>
          <w:rFonts w:ascii="宋体" w:hAnsi="宋体" w:eastAsia="宋体"/>
          <w:color w:val="auto"/>
          <w:sz w:val="24"/>
          <w:szCs w:val="24"/>
          <w:highlight w:val="none"/>
        </w:rPr>
        <w:t>发包通知书</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④甲方的</w:t>
      </w:r>
      <w:r>
        <w:rPr>
          <w:rFonts w:ascii="宋体" w:hAnsi="宋体" w:eastAsia="宋体"/>
          <w:color w:val="auto"/>
          <w:sz w:val="24"/>
          <w:szCs w:val="24"/>
          <w:highlight w:val="none"/>
        </w:rPr>
        <w:t>询价文件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⑤乙方的</w:t>
      </w:r>
      <w:r>
        <w:rPr>
          <w:rFonts w:ascii="宋体" w:hAnsi="宋体" w:eastAsia="宋体"/>
          <w:color w:val="auto"/>
          <w:sz w:val="24"/>
          <w:szCs w:val="24"/>
          <w:highlight w:val="none"/>
        </w:rPr>
        <w:t>响应文件</w:t>
      </w:r>
    </w:p>
    <w:p>
      <w:pPr>
        <w:spacing w:line="360" w:lineRule="auto"/>
        <w:ind w:firstLine="482" w:firstLineChars="200"/>
        <w:rPr>
          <w:rFonts w:ascii="宋体" w:hAnsi="宋体" w:eastAsia="宋体"/>
          <w:b/>
          <w:color w:val="auto"/>
          <w:sz w:val="24"/>
          <w:szCs w:val="24"/>
          <w:highlight w:val="none"/>
        </w:rPr>
      </w:pPr>
      <w:bookmarkStart w:id="73" w:name="_Toc501057138"/>
      <w:bookmarkStart w:id="74" w:name="_Toc501057052"/>
      <w:r>
        <w:rPr>
          <w:rFonts w:hint="eastAsia" w:ascii="宋体" w:hAnsi="宋体" w:eastAsia="宋体"/>
          <w:b/>
          <w:color w:val="auto"/>
          <w:sz w:val="24"/>
          <w:szCs w:val="24"/>
          <w:highlight w:val="none"/>
        </w:rPr>
        <w:t>二、乙方服务内容</w:t>
      </w:r>
      <w:bookmarkEnd w:id="73"/>
      <w:bookmarkEnd w:id="74"/>
    </w:p>
    <w:p>
      <w:pPr>
        <w:widowControl/>
        <w:spacing w:line="240" w:lineRule="auto"/>
        <w:ind w:firstLine="480" w:firstLineChars="200"/>
        <w:jc w:val="left"/>
        <w:rPr>
          <w:ins w:id="661" w:author="江泽源" w:date="2026-05-08T11:18:05Z"/>
          <w:rFonts w:hint="eastAsia" w:ascii="宋体" w:hAnsi="宋体" w:eastAsia="宋体"/>
          <w:color w:val="auto"/>
          <w:kern w:val="28"/>
          <w:sz w:val="24"/>
          <w:szCs w:val="24"/>
          <w:highlight w:val="none"/>
        </w:rPr>
        <w:pPrChange w:id="660" w:author="江泽源" w:date="2026-05-08T11:21:01Z">
          <w:pPr>
            <w:widowControl/>
            <w:spacing w:line="360" w:lineRule="auto"/>
            <w:ind w:firstLine="480" w:firstLineChars="200"/>
          </w:pPr>
        </w:pPrChange>
      </w:pPr>
      <w:r>
        <w:rPr>
          <w:rFonts w:hint="eastAsia" w:ascii="宋体" w:hAnsi="宋体" w:eastAsia="宋体"/>
          <w:color w:val="auto"/>
          <w:kern w:val="28"/>
          <w:sz w:val="24"/>
          <w:szCs w:val="24"/>
          <w:highlight w:val="none"/>
          <w:lang w:val="en-US" w:eastAsia="zh-CN"/>
        </w:rPr>
        <w:t>2.</w:t>
      </w:r>
      <w:r>
        <w:rPr>
          <w:rFonts w:hint="eastAsia" w:ascii="宋体" w:hAnsi="宋体" w:eastAsia="宋体"/>
          <w:color w:val="auto"/>
          <w:kern w:val="28"/>
          <w:sz w:val="24"/>
          <w:szCs w:val="24"/>
          <w:highlight w:val="none"/>
        </w:rPr>
        <w:t>1</w:t>
      </w:r>
      <w:ins w:id="662" w:author="江泽源" w:date="2026-05-08T11:20:46Z">
        <w:r>
          <w:rPr>
            <w:rFonts w:hint="eastAsia" w:ascii="仿宋_GB2312" w:hAnsi="仿宋_GB2312" w:eastAsia="仿宋_GB2312" w:cs="仿宋_GB2312"/>
            <w:color w:val="auto"/>
            <w:kern w:val="2"/>
            <w:sz w:val="28"/>
            <w:szCs w:val="28"/>
            <w:highlight w:val="none"/>
            <w:lang w:val="en-US" w:eastAsia="zh-CN" w:bidi="ar"/>
            <w:rPrChange w:id="663" w:author="江泽源" w:date="2026-05-08T11:20:53Z">
              <w:rPr>
                <w:rFonts w:ascii="宋体" w:hAnsi="宋体" w:eastAsia="宋体" w:cs="宋体"/>
                <w:kern w:val="0"/>
                <w:sz w:val="24"/>
                <w:szCs w:val="24"/>
                <w:lang w:val="en-US" w:eastAsia="zh-CN" w:bidi="ar"/>
              </w:rPr>
            </w:rPrChange>
          </w:rPr>
          <w:t>乙方须具备独立法人资格，持有国家认证认可监督管理委员会（CNCA）批准的认证机构批准书及中国合格评定国家认可委员会（CNAS）认可证书，上述证书均须在有效期内，且认可范围覆盖本次ISO管理体系认证领域；拟派至本项目的审核员，须持有国家注册审核员资格证书，且专业领域与本次认证体系相匹配，具备相应的审核经验；近三年（自本合同签订之日起倒算）须具有至少3个同类ISO三体系（质量管理体系、环境管理体系、职业健康安全管理体系）认证服务业绩，且无重大质量事故、违法违规记录及相关行政处罚；须为甲方提供全流程认证服务，具体包括但不限于：</w:t>
        </w:r>
      </w:ins>
      <w:ins w:id="664" w:author="江泽源" w:date="2026-05-08T14:05:27Z">
        <w:r>
          <w:rPr>
            <w:rFonts w:hint="eastAsia" w:ascii="仿宋_GB2312" w:hAnsi="仿宋_GB2312" w:eastAsia="仿宋_GB2312" w:cs="仿宋_GB2312"/>
            <w:color w:val="auto"/>
            <w:kern w:val="2"/>
            <w:sz w:val="28"/>
            <w:szCs w:val="28"/>
            <w:highlight w:val="none"/>
            <w:lang w:val="en-US" w:eastAsia="zh-CN" w:bidi="ar"/>
          </w:rPr>
          <w:t>管理体系标准宣贯、管理体系标准培训、内审员培训，指导甲方相关人员全面了解认证规则要求及流程，并对甲方人员的体系内审管理能力进行考核；组织现场审核，并就审核不符合整改关闭等相关工作</w:t>
        </w:r>
      </w:ins>
      <w:ins w:id="665" w:author="江泽源" w:date="2026-05-08T11:20:46Z">
        <w:r>
          <w:rPr>
            <w:rFonts w:hint="eastAsia" w:ascii="仿宋_GB2312" w:hAnsi="仿宋_GB2312" w:eastAsia="仿宋_GB2312" w:cs="仿宋_GB2312"/>
            <w:color w:val="auto"/>
            <w:kern w:val="2"/>
            <w:sz w:val="28"/>
            <w:szCs w:val="28"/>
            <w:highlight w:val="none"/>
            <w:lang w:val="en-US" w:eastAsia="zh-CN" w:bidi="ar"/>
            <w:rPrChange w:id="666" w:author="江泽源" w:date="2026-05-08T11:20:53Z">
              <w:rPr>
                <w:rFonts w:ascii="宋体" w:hAnsi="宋体" w:eastAsia="宋体" w:cs="宋体"/>
                <w:kern w:val="0"/>
                <w:sz w:val="24"/>
                <w:szCs w:val="24"/>
                <w:lang w:val="en-US" w:eastAsia="zh-CN" w:bidi="ar"/>
              </w:rPr>
            </w:rPrChange>
          </w:rPr>
          <w:t>，确保认证工作顺利推进；乙方及其出具的认证证书，须在全国认证认可信息公共服务平台可查询，且符合全球互认相关要求；双方须签订正式服务合同，乙方应严格遵守国家相关法律法规、认证认可规则及本合同约定，秉持公正、专业的原则开展审核工作，严格保守甲方的商业秘密，不得向任何第三方泄露甲方的体系文件、审核信息及相关商业信息。</w:t>
        </w:r>
      </w:ins>
      <w:del w:id="667" w:author="江泽源" w:date="2026-05-08T11:17:56Z">
        <w:r>
          <w:rPr>
            <w:rFonts w:hint="eastAsia" w:ascii="宋体" w:hAnsi="宋体" w:eastAsia="宋体"/>
            <w:color w:val="auto"/>
            <w:kern w:val="28"/>
            <w:sz w:val="24"/>
            <w:szCs w:val="24"/>
            <w:highlight w:val="none"/>
          </w:rPr>
          <w:delText>对广州市净水有限公司</w:delText>
        </w:r>
      </w:del>
      <w:del w:id="668" w:author="江泽源" w:date="2026-05-08T11:17:56Z">
        <w:r>
          <w:rPr>
            <w:rFonts w:hint="eastAsia" w:ascii="宋体" w:hAnsi="宋体" w:eastAsia="宋体"/>
            <w:color w:val="auto"/>
            <w:kern w:val="28"/>
            <w:sz w:val="24"/>
            <w:szCs w:val="24"/>
            <w:highlight w:val="none"/>
            <w:lang w:val="en-US" w:eastAsia="zh-CN"/>
          </w:rPr>
          <w:delText>江高</w:delText>
        </w:r>
      </w:del>
      <w:del w:id="669" w:author="江泽源" w:date="2026-05-08T11:17:56Z">
        <w:r>
          <w:rPr>
            <w:rFonts w:hint="eastAsia" w:ascii="宋体" w:hAnsi="宋体" w:eastAsia="宋体"/>
            <w:color w:val="auto"/>
            <w:kern w:val="28"/>
            <w:sz w:val="24"/>
            <w:szCs w:val="24"/>
            <w:highlight w:val="none"/>
          </w:rPr>
          <w:delText>分公司进行202</w:delText>
        </w:r>
      </w:del>
      <w:del w:id="670" w:author="江泽源" w:date="2026-05-08T11:17:56Z">
        <w:r>
          <w:rPr>
            <w:rFonts w:hint="eastAsia" w:ascii="宋体" w:hAnsi="宋体" w:eastAsia="宋体"/>
            <w:color w:val="auto"/>
            <w:kern w:val="28"/>
            <w:sz w:val="24"/>
            <w:szCs w:val="24"/>
            <w:highlight w:val="none"/>
            <w:lang w:val="en-US" w:eastAsia="zh-CN"/>
          </w:rPr>
          <w:delText>4</w:delText>
        </w:r>
      </w:del>
      <w:del w:id="671" w:author="江泽源" w:date="2026-05-08T11:17:56Z">
        <w:r>
          <w:rPr>
            <w:rFonts w:hint="eastAsia" w:ascii="宋体" w:hAnsi="宋体" w:eastAsia="宋体"/>
            <w:color w:val="auto"/>
            <w:kern w:val="28"/>
            <w:sz w:val="24"/>
            <w:szCs w:val="24"/>
            <w:highlight w:val="none"/>
          </w:rPr>
          <w:delText>年</w:delText>
        </w:r>
      </w:del>
      <w:del w:id="672" w:author="江泽源" w:date="2026-05-08T11:17:56Z">
        <w:r>
          <w:rPr>
            <w:rFonts w:hint="eastAsia" w:ascii="宋体" w:hAnsi="宋体" w:eastAsia="宋体"/>
            <w:color w:val="auto"/>
            <w:kern w:val="28"/>
            <w:sz w:val="24"/>
            <w:szCs w:val="24"/>
            <w:highlight w:val="none"/>
            <w:lang w:val="en-US" w:eastAsia="zh-CN"/>
          </w:rPr>
          <w:delText>至</w:delText>
        </w:r>
      </w:del>
      <w:del w:id="673" w:author="江泽源" w:date="2026-05-08T11:17:56Z">
        <w:r>
          <w:rPr>
            <w:rFonts w:hint="eastAsia" w:ascii="宋体" w:hAnsi="宋体" w:eastAsia="宋体"/>
            <w:color w:val="auto"/>
            <w:kern w:val="28"/>
            <w:sz w:val="24"/>
            <w:szCs w:val="24"/>
            <w:highlight w:val="none"/>
          </w:rPr>
          <w:delText>202</w:delText>
        </w:r>
      </w:del>
      <w:del w:id="674" w:author="江泽源" w:date="2026-05-08T11:17:56Z">
        <w:r>
          <w:rPr>
            <w:rFonts w:hint="eastAsia" w:ascii="宋体" w:hAnsi="宋体" w:eastAsia="宋体"/>
            <w:color w:val="auto"/>
            <w:kern w:val="28"/>
            <w:sz w:val="24"/>
            <w:szCs w:val="24"/>
            <w:highlight w:val="none"/>
            <w:lang w:val="en-US" w:eastAsia="zh-CN"/>
          </w:rPr>
          <w:delText>5</w:delText>
        </w:r>
      </w:del>
      <w:del w:id="675" w:author="江泽源" w:date="2026-05-08T11:17:56Z">
        <w:r>
          <w:rPr>
            <w:rFonts w:hint="eastAsia" w:ascii="宋体" w:hAnsi="宋体" w:eastAsia="宋体"/>
            <w:color w:val="auto"/>
            <w:kern w:val="28"/>
            <w:sz w:val="24"/>
            <w:szCs w:val="24"/>
            <w:highlight w:val="none"/>
          </w:rPr>
          <w:delText>年ISO</w:delText>
        </w:r>
      </w:del>
      <w:del w:id="676" w:author="江泽源" w:date="2026-05-08T11:17:56Z">
        <w:r>
          <w:rPr>
            <w:rFonts w:hint="eastAsia" w:ascii="宋体" w:hAnsi="宋体" w:eastAsia="宋体"/>
            <w:color w:val="auto"/>
            <w:kern w:val="28"/>
            <w:sz w:val="24"/>
            <w:szCs w:val="24"/>
            <w:highlight w:val="none"/>
            <w:lang w:val="en-US" w:eastAsia="zh-CN"/>
          </w:rPr>
          <w:delText>三合一</w:delText>
        </w:r>
      </w:del>
      <w:del w:id="677" w:author="江泽源" w:date="2026-05-08T11:17:56Z">
        <w:r>
          <w:rPr>
            <w:rFonts w:hint="eastAsia" w:ascii="宋体" w:hAnsi="宋体" w:eastAsia="宋体"/>
            <w:color w:val="auto"/>
            <w:kern w:val="28"/>
            <w:sz w:val="24"/>
            <w:szCs w:val="24"/>
            <w:highlight w:val="none"/>
          </w:rPr>
          <w:delText>管理体系审核及证书有效期内的年度监督服务。</w:delText>
        </w:r>
      </w:del>
      <w:del w:id="678" w:author="江泽源" w:date="2026-05-08T11:17:56Z">
        <w:r>
          <w:rPr>
            <w:rFonts w:hint="eastAsia" w:ascii="宋体" w:hAnsi="宋体" w:eastAsia="宋体"/>
            <w:color w:val="auto"/>
            <w:kern w:val="28"/>
            <w:sz w:val="24"/>
            <w:szCs w:val="24"/>
            <w:highlight w:val="none"/>
            <w:lang w:val="en-US" w:eastAsia="zh-CN"/>
          </w:rPr>
          <w:delText>年度监督审核</w:delText>
        </w:r>
      </w:del>
      <w:del w:id="679" w:author="江泽源" w:date="2026-05-08T11:17:56Z">
        <w:r>
          <w:rPr>
            <w:rFonts w:hint="eastAsia" w:ascii="宋体" w:hAnsi="宋体" w:eastAsia="宋体"/>
            <w:color w:val="auto"/>
            <w:kern w:val="28"/>
            <w:sz w:val="24"/>
            <w:szCs w:val="24"/>
            <w:highlight w:val="none"/>
          </w:rPr>
          <w:delText>认证领域：质量管理体系GB/T19001-2016、lSO9001-2015；职业健康安全管理体系GB／T45001-2020、ISO45001-2018；环境管理体系GB／T24001-2016、ISO14001-2015。</w:delText>
        </w:r>
      </w:del>
    </w:p>
    <w:p>
      <w:pPr>
        <w:widowControl/>
        <w:spacing w:line="240" w:lineRule="auto"/>
        <w:ind w:firstLine="960" w:firstLineChars="400"/>
        <w:jc w:val="left"/>
        <w:rPr>
          <w:del w:id="681" w:author="江泽源" w:date="2026-05-08T11:18:04Z"/>
          <w:rFonts w:hint="eastAsia" w:ascii="宋体" w:hAnsi="宋体" w:eastAsia="宋体"/>
          <w:color w:val="auto"/>
          <w:kern w:val="28"/>
          <w:sz w:val="24"/>
          <w:szCs w:val="24"/>
          <w:highlight w:val="none"/>
        </w:rPr>
        <w:pPrChange w:id="680" w:author="江泽源" w:date="2026-05-08T14:36:10Z">
          <w:pPr>
            <w:widowControl/>
            <w:spacing w:line="360" w:lineRule="auto"/>
            <w:ind w:firstLine="480" w:firstLineChars="200"/>
          </w:pPr>
        </w:pPrChange>
      </w:pPr>
    </w:p>
    <w:p>
      <w:pPr>
        <w:widowControl/>
        <w:spacing w:line="240" w:lineRule="auto"/>
        <w:ind w:firstLine="480" w:firstLineChars="200"/>
        <w:jc w:val="left"/>
        <w:rPr>
          <w:rFonts w:hint="eastAsia" w:ascii="宋体" w:hAnsi="宋体" w:eastAsia="宋体" w:cstheme="minorBidi"/>
          <w:color w:val="auto"/>
          <w:kern w:val="2"/>
          <w:sz w:val="24"/>
          <w:szCs w:val="24"/>
          <w:highlight w:val="none"/>
        </w:rPr>
        <w:pPrChange w:id="682" w:author="江泽源" w:date="2026-05-08T14:36:10Z">
          <w:pPr>
            <w:widowControl/>
            <w:spacing w:line="360" w:lineRule="auto"/>
            <w:ind w:firstLine="480" w:firstLineChars="200"/>
          </w:pPr>
        </w:pPrChange>
      </w:pPr>
      <w:r>
        <w:rPr>
          <w:rFonts w:hint="eastAsia" w:ascii="宋体" w:hAnsi="宋体" w:eastAsia="宋体"/>
          <w:color w:val="auto"/>
          <w:sz w:val="24"/>
          <w:szCs w:val="24"/>
          <w:highlight w:val="none"/>
          <w:lang w:val="en-US" w:eastAsia="zh-CN"/>
        </w:rPr>
        <w:t>2.2</w:t>
      </w:r>
      <w:ins w:id="683" w:author="江泽源" w:date="2026-05-08T11:21:20Z">
        <w:r>
          <w:rPr>
            <w:rFonts w:hint="eastAsia" w:ascii="仿宋_GB2312" w:hAnsi="仿宋_GB2312" w:eastAsia="仿宋_GB2312" w:cs="仿宋_GB2312"/>
            <w:color w:val="auto"/>
            <w:kern w:val="2"/>
            <w:sz w:val="28"/>
            <w:szCs w:val="28"/>
            <w:highlight w:val="none"/>
            <w:lang w:val="en-US" w:eastAsia="zh-CN" w:bidi="ar"/>
            <w:rPrChange w:id="684" w:author="江泽源" w:date="2026-05-08T11:21:25Z">
              <w:rPr>
                <w:rFonts w:ascii="宋体" w:hAnsi="宋体" w:eastAsia="宋体" w:cs="宋体"/>
                <w:kern w:val="0"/>
                <w:sz w:val="24"/>
                <w:szCs w:val="24"/>
                <w:lang w:val="en-US" w:eastAsia="zh-CN" w:bidi="ar"/>
              </w:rPr>
            </w:rPrChange>
          </w:rPr>
          <w:t>认证服务范围涵盖：质量管理体系（ISO 9001:2015 / GB/T 19001-2016）、环境管理体系（ISO 14001:2015 / GB/T 24001-2016）、职业健康安全管理体系（ISO 45001:2018 / GB/T 45001-2020）；服务期限为三年，自本合同签订之日起至2028年12月31日止；乙方须按照认证规则及本合同约定，完成2026年初次认证审核工作，并在审核通过后及时向甲方颁发带CNAS认可标识的正式认证证书（含纸质正副本及电子版）；分别于2027年、2028年完成年度监督审核工作，确保认证证书在三年服务期限内持续有效、官网可查；每次审核工作完成后，乙方须向甲方交付完整的审核报告及相关验证报告，报告内容须真实、准确、完整，符合认证规则及相关标准要求。</w:t>
        </w:r>
      </w:ins>
      <w:del w:id="685" w:author="江泽源" w:date="2026-05-08T11:17:21Z">
        <w:r>
          <w:rPr>
            <w:rFonts w:hint="eastAsia" w:ascii="宋体" w:hAnsi="宋体" w:eastAsia="宋体" w:cstheme="minorBidi"/>
            <w:color w:val="auto"/>
            <w:kern w:val="2"/>
            <w:sz w:val="24"/>
            <w:szCs w:val="24"/>
            <w:highlight w:val="none"/>
            <w:lang w:val="en-US" w:eastAsia="zh-CN" w:bidi="ar-SA"/>
          </w:rPr>
          <w:delText>需按照国家认证认可的法律法规和认证方案对广州市净水有限公司江高分公司的</w:delText>
        </w:r>
      </w:del>
      <w:del w:id="686" w:author="江泽源" w:date="2026-05-08T11:17:21Z">
        <w:r>
          <w:rPr>
            <w:rFonts w:hint="eastAsia" w:ascii="宋体" w:hAnsi="宋体" w:eastAsia="宋体" w:cstheme="minorBidi"/>
            <w:color w:val="auto"/>
            <w:sz w:val="24"/>
            <w:szCs w:val="24"/>
            <w:highlight w:val="none"/>
            <w:lang w:val="en-US" w:eastAsia="zh-CN"/>
          </w:rPr>
          <w:delText>质量管理体系</w:delText>
        </w:r>
      </w:del>
      <w:del w:id="687" w:author="江泽源" w:date="2026-05-08T11:17:21Z">
        <w:r>
          <w:rPr>
            <w:rFonts w:hint="eastAsia" w:ascii="宋体" w:hAnsi="宋体" w:eastAsia="宋体"/>
            <w:color w:val="auto"/>
            <w:sz w:val="24"/>
            <w:szCs w:val="24"/>
            <w:highlight w:val="none"/>
          </w:rPr>
          <w:delText>GB/T19001、ISO9001；职业健康安全管理体系GB/T45001、ISO45001；环境管理体系GB/T24001、ISO14001的认证证书，</w:delText>
        </w:r>
      </w:del>
      <w:del w:id="688" w:author="江泽源" w:date="2026-05-08T11:17:21Z">
        <w:r>
          <w:rPr>
            <w:rFonts w:hint="eastAsia" w:ascii="宋体" w:hAnsi="宋体" w:eastAsia="宋体" w:cstheme="minorBidi"/>
            <w:color w:val="auto"/>
            <w:kern w:val="2"/>
            <w:sz w:val="24"/>
            <w:szCs w:val="24"/>
            <w:highlight w:val="none"/>
            <w:lang w:val="en-US" w:eastAsia="zh-CN" w:bidi="ar-SA"/>
          </w:rPr>
          <w:delText>同时协助广州市净水有限公司江高分公司取得2024年至2025年ISO三合一管理体系年度监督审核证书</w:delText>
        </w:r>
      </w:del>
      <w:del w:id="689" w:author="江泽源" w:date="2026-05-08T11:17:21Z">
        <w:r>
          <w:rPr>
            <w:rFonts w:hint="eastAsia" w:ascii="宋体" w:hAnsi="宋体" w:eastAsia="宋体"/>
            <w:color w:val="auto"/>
            <w:sz w:val="24"/>
            <w:szCs w:val="24"/>
            <w:highlight w:val="none"/>
          </w:rPr>
          <w:delText>。</w:delText>
        </w:r>
      </w:del>
    </w:p>
    <w:tbl>
      <w:tblPr>
        <w:tblStyle w:val="24"/>
        <w:tblW w:w="989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3"/>
        <w:gridCol w:w="1478"/>
        <w:gridCol w:w="3334"/>
        <w:gridCol w:w="2794"/>
        <w:gridCol w:w="1395"/>
        <w:tblGridChange w:id="690">
          <w:tblGrid>
            <w:gridCol w:w="893"/>
            <w:gridCol w:w="1478"/>
            <w:gridCol w:w="3334"/>
            <w:gridCol w:w="2794"/>
            <w:gridCol w:w="139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2" w:hRule="atLeast"/>
          <w:tblHeader/>
        </w:trPr>
        <w:tc>
          <w:tcPr>
            <w:tcW w:w="8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所属单位</w:t>
            </w:r>
          </w:p>
        </w:tc>
        <w:tc>
          <w:tcPr>
            <w:tcW w:w="333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del w:id="691" w:author="江泽源" w:date="2026-05-08T14:40:19Z">
              <w:r>
                <w:rPr>
                  <w:rFonts w:hint="eastAsia" w:ascii="宋体" w:hAnsi="宋体" w:eastAsia="宋体" w:cs="宋体"/>
                  <w:b/>
                  <w:bCs/>
                  <w:i w:val="0"/>
                  <w:iCs w:val="0"/>
                  <w:color w:val="auto"/>
                  <w:kern w:val="0"/>
                  <w:sz w:val="21"/>
                  <w:szCs w:val="21"/>
                  <w:highlight w:val="none"/>
                  <w:u w:val="none"/>
                  <w:lang w:val="en-US" w:eastAsia="zh-CN" w:bidi="ar"/>
                </w:rPr>
                <w:delText>子</w:delText>
              </w:r>
            </w:del>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794"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实施内容</w:t>
            </w:r>
          </w:p>
        </w:tc>
        <w:tc>
          <w:tcPr>
            <w:tcW w:w="139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893"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478"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334"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794" w:type="dxa"/>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95" w:type="dxa"/>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692" w:author="江泽源" w:date="2026-05-08T14:36: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blPrExChange>
        </w:tblPrEx>
        <w:trPr>
          <w:trHeight w:val="1370" w:hRule="atLeast"/>
          <w:trPrChange w:id="692" w:author="江泽源" w:date="2026-05-08T14:36:56Z">
            <w:trPr>
              <w:trHeight w:val="270" w:hRule="atLeast"/>
            </w:trPr>
          </w:trPrChange>
        </w:trPr>
        <w:tc>
          <w:tcPr>
            <w:tcW w:w="893" w:type="dxa"/>
            <w:shd w:val="clear" w:color="auto" w:fill="auto"/>
            <w:noWrap/>
            <w:vAlign w:val="center"/>
            <w:tcPrChange w:id="693" w:author="江泽源" w:date="2026-05-08T14:36:56Z">
              <w:tcPr>
                <w:tcW w:w="893" w:type="dxa"/>
                <w:shd w:val="clear" w:color="auto" w:fill="auto"/>
                <w:noWrap/>
                <w:vAlign w:val="center"/>
              </w:tcPr>
            </w:tcPrChange>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Change w:id="694" w:author="江泽源" w:date="2026-05-08T14:36:47Z">
                  <w:rPr>
                    <w:rFonts w:hint="eastAsia" w:ascii="宋体" w:hAnsi="宋体" w:eastAsia="宋体" w:cs="宋体"/>
                    <w:i w:val="0"/>
                    <w:iCs w:val="0"/>
                    <w:color w:val="auto"/>
                    <w:sz w:val="18"/>
                    <w:szCs w:val="18"/>
                    <w:highlight w:val="none"/>
                    <w:u w:val="none"/>
                  </w:rPr>
                </w:rPrChange>
              </w:rPr>
            </w:pPr>
            <w:r>
              <w:rPr>
                <w:rFonts w:hint="eastAsia" w:ascii="宋体" w:hAnsi="宋体" w:eastAsia="宋体" w:cs="宋体"/>
                <w:i w:val="0"/>
                <w:iCs w:val="0"/>
                <w:color w:val="auto"/>
                <w:kern w:val="0"/>
                <w:sz w:val="20"/>
                <w:szCs w:val="20"/>
                <w:highlight w:val="none"/>
                <w:u w:val="none"/>
                <w:lang w:val="en-US" w:eastAsia="zh-CN" w:bidi="ar"/>
                <w:rPrChange w:id="695" w:author="江泽源" w:date="2026-05-08T14:36:47Z">
                  <w:rPr>
                    <w:rFonts w:hint="eastAsia" w:ascii="宋体" w:hAnsi="宋体" w:eastAsia="宋体" w:cs="宋体"/>
                    <w:i w:val="0"/>
                    <w:iCs w:val="0"/>
                    <w:color w:val="auto"/>
                    <w:kern w:val="0"/>
                    <w:sz w:val="18"/>
                    <w:szCs w:val="18"/>
                    <w:highlight w:val="none"/>
                    <w:u w:val="none"/>
                    <w:lang w:val="en-US" w:eastAsia="zh-CN" w:bidi="ar"/>
                  </w:rPr>
                </w:rPrChange>
              </w:rPr>
              <w:t>1</w:t>
            </w:r>
          </w:p>
        </w:tc>
        <w:tc>
          <w:tcPr>
            <w:tcW w:w="1478" w:type="dxa"/>
            <w:shd w:val="clear" w:color="auto" w:fill="auto"/>
            <w:noWrap/>
            <w:vAlign w:val="center"/>
            <w:tcPrChange w:id="696" w:author="江泽源" w:date="2026-05-08T14:36:56Z">
              <w:tcPr>
                <w:tcW w:w="1478" w:type="dxa"/>
                <w:shd w:val="clear" w:color="auto" w:fill="auto"/>
                <w:noWrap/>
                <w:vAlign w:val="center"/>
              </w:tcPr>
            </w:tcPrChange>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Change w:id="697" w:author="江泽源" w:date="2026-05-08T14:36:47Z">
                  <w:rPr>
                    <w:rFonts w:hint="eastAsia" w:ascii="宋体" w:hAnsi="宋体" w:eastAsia="宋体" w:cs="宋体"/>
                    <w:i w:val="0"/>
                    <w:iCs w:val="0"/>
                    <w:color w:val="auto"/>
                    <w:sz w:val="18"/>
                    <w:szCs w:val="18"/>
                    <w:highlight w:val="none"/>
                    <w:u w:val="none"/>
                  </w:rPr>
                </w:rPrChange>
              </w:rPr>
            </w:pPr>
            <w:ins w:id="698" w:author="江泽源" w:date="2026-05-08T14:36:22Z">
              <w:r>
                <w:rPr>
                  <w:rFonts w:hint="eastAsia" w:ascii="宋体" w:hAnsi="宋体" w:eastAsia="宋体" w:cs="宋体"/>
                  <w:i w:val="0"/>
                  <w:iCs w:val="0"/>
                  <w:color w:val="auto"/>
                  <w:kern w:val="0"/>
                  <w:sz w:val="20"/>
                  <w:szCs w:val="20"/>
                  <w:highlight w:val="none"/>
                  <w:u w:val="none"/>
                  <w:shd w:val="clear" w:color="auto" w:fill="auto"/>
                  <w:lang w:val="en-US" w:eastAsia="zh-CN" w:bidi="ar"/>
                  <w:rPrChange w:id="699"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t>广州</w:t>
              </w:r>
            </w:ins>
            <w:ins w:id="700" w:author="江泽源" w:date="2026-05-08T14:37:09Z">
              <w:r>
                <w:rPr>
                  <w:rFonts w:hint="eastAsia" w:ascii="宋体" w:hAnsi="宋体" w:eastAsia="宋体" w:cs="宋体"/>
                  <w:i w:val="0"/>
                  <w:iCs w:val="0"/>
                  <w:color w:val="auto"/>
                  <w:kern w:val="0"/>
                  <w:sz w:val="20"/>
                  <w:szCs w:val="20"/>
                  <w:highlight w:val="none"/>
                  <w:u w:val="none"/>
                  <w:shd w:val="clear" w:color="auto" w:fill="auto"/>
                  <w:lang w:val="en-US" w:eastAsia="zh-CN" w:bidi="ar"/>
                </w:rPr>
                <w:t>市</w:t>
              </w:r>
            </w:ins>
            <w:ins w:id="701" w:author="江泽源" w:date="2026-05-08T14:36:30Z">
              <w:r>
                <w:rPr>
                  <w:rFonts w:hint="eastAsia" w:ascii="宋体" w:hAnsi="宋体" w:eastAsia="宋体" w:cs="宋体"/>
                  <w:i w:val="0"/>
                  <w:iCs w:val="0"/>
                  <w:color w:val="auto"/>
                  <w:kern w:val="0"/>
                  <w:sz w:val="20"/>
                  <w:szCs w:val="20"/>
                  <w:highlight w:val="none"/>
                  <w:u w:val="none"/>
                  <w:shd w:val="clear" w:color="auto" w:fill="auto"/>
                  <w:lang w:val="en-US" w:eastAsia="zh-CN" w:bidi="ar"/>
                  <w:rPrChange w:id="702"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t>净水</w:t>
              </w:r>
            </w:ins>
            <w:ins w:id="703" w:author="江泽源" w:date="2026-05-08T14:36:31Z">
              <w:r>
                <w:rPr>
                  <w:rFonts w:hint="eastAsia" w:ascii="宋体" w:hAnsi="宋体" w:eastAsia="宋体" w:cs="宋体"/>
                  <w:i w:val="0"/>
                  <w:iCs w:val="0"/>
                  <w:color w:val="auto"/>
                  <w:kern w:val="0"/>
                  <w:sz w:val="20"/>
                  <w:szCs w:val="20"/>
                  <w:highlight w:val="none"/>
                  <w:u w:val="none"/>
                  <w:shd w:val="clear" w:color="auto" w:fill="auto"/>
                  <w:lang w:val="en-US" w:eastAsia="zh-CN" w:bidi="ar"/>
                  <w:rPrChange w:id="704"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t>有限</w:t>
              </w:r>
            </w:ins>
            <w:ins w:id="705" w:author="江泽源" w:date="2026-05-08T14:36:32Z">
              <w:r>
                <w:rPr>
                  <w:rFonts w:hint="eastAsia" w:ascii="宋体" w:hAnsi="宋体" w:eastAsia="宋体" w:cs="宋体"/>
                  <w:i w:val="0"/>
                  <w:iCs w:val="0"/>
                  <w:color w:val="auto"/>
                  <w:kern w:val="0"/>
                  <w:sz w:val="20"/>
                  <w:szCs w:val="20"/>
                  <w:highlight w:val="none"/>
                  <w:u w:val="none"/>
                  <w:shd w:val="clear" w:color="auto" w:fill="auto"/>
                  <w:lang w:val="en-US" w:eastAsia="zh-CN" w:bidi="ar"/>
                  <w:rPrChange w:id="706"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t>公司</w:t>
              </w:r>
            </w:ins>
            <w:r>
              <w:rPr>
                <w:rFonts w:hint="eastAsia" w:ascii="宋体" w:hAnsi="宋体" w:eastAsia="宋体" w:cs="宋体"/>
                <w:i w:val="0"/>
                <w:iCs w:val="0"/>
                <w:color w:val="auto"/>
                <w:kern w:val="0"/>
                <w:sz w:val="20"/>
                <w:szCs w:val="20"/>
                <w:highlight w:val="none"/>
                <w:u w:val="none"/>
                <w:shd w:val="clear" w:color="auto" w:fill="auto"/>
                <w:lang w:val="en-US" w:eastAsia="zh-CN" w:bidi="ar"/>
                <w:rPrChange w:id="707"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t>江高分公司</w:t>
            </w:r>
          </w:p>
        </w:tc>
        <w:tc>
          <w:tcPr>
            <w:tcW w:w="3334" w:type="dxa"/>
            <w:shd w:val="clear" w:color="auto" w:fill="auto"/>
            <w:noWrap/>
            <w:vAlign w:val="center"/>
            <w:tcPrChange w:id="708" w:author="江泽源" w:date="2026-05-08T14:36:56Z">
              <w:tcPr>
                <w:tcW w:w="3334" w:type="dxa"/>
                <w:shd w:val="clear" w:color="auto" w:fill="auto"/>
                <w:noWrap/>
                <w:vAlign w:val="center"/>
              </w:tcPr>
            </w:tcPrChange>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Change w:id="710" w:author="江泽源" w:date="2026-05-08T14:36:47Z">
                  <w:rPr>
                    <w:rFonts w:hint="eastAsia" w:ascii="宋体" w:hAnsi="宋体" w:eastAsia="宋体" w:cs="宋体"/>
                    <w:i w:val="0"/>
                    <w:iCs w:val="0"/>
                    <w:color w:val="auto"/>
                    <w:sz w:val="18"/>
                    <w:szCs w:val="18"/>
                    <w:highlight w:val="none"/>
                    <w:u w:val="none"/>
                  </w:rPr>
                </w:rPrChange>
              </w:rPr>
              <w:pPrChange w:id="709" w:author="江泽源" w:date="2026-05-08T15:41:42Z">
                <w:pPr>
                  <w:keepNext w:val="0"/>
                  <w:keepLines w:val="0"/>
                  <w:widowControl/>
                  <w:suppressLineNumbers w:val="0"/>
                  <w:jc w:val="left"/>
                  <w:textAlignment w:val="center"/>
                </w:pPr>
              </w:pPrChange>
            </w:pPr>
            <w:del w:id="711" w:author="江泽源" w:date="2026-05-08T14:39:43Z">
              <w:r>
                <w:rPr>
                  <w:rFonts w:hint="eastAsia" w:ascii="宋体" w:hAnsi="宋体" w:eastAsia="宋体" w:cs="宋体"/>
                  <w:i w:val="0"/>
                  <w:iCs w:val="0"/>
                  <w:color w:val="auto"/>
                  <w:kern w:val="0"/>
                  <w:sz w:val="20"/>
                  <w:szCs w:val="20"/>
                  <w:highlight w:val="none"/>
                  <w:u w:val="none"/>
                  <w:shd w:val="clear" w:color="auto" w:fill="auto"/>
                  <w:lang w:val="en-US" w:eastAsia="zh-CN" w:bidi="ar"/>
                  <w:rPrChange w:id="712" w:author="江泽源" w:date="2026-05-08T14:40:00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delText>江高分公司202</w:delText>
              </w:r>
            </w:del>
            <w:del w:id="713" w:author="江泽源" w:date="2026-05-08T14:39:43Z">
              <w:r>
                <w:rPr>
                  <w:rFonts w:hint="eastAsia" w:ascii="宋体" w:hAnsi="宋体" w:eastAsia="宋体" w:cs="宋体"/>
                  <w:i w:val="0"/>
                  <w:iCs w:val="0"/>
                  <w:color w:val="auto"/>
                  <w:kern w:val="0"/>
                  <w:sz w:val="20"/>
                  <w:szCs w:val="20"/>
                  <w:highlight w:val="none"/>
                  <w:u w:val="none"/>
                  <w:shd w:val="clear" w:color="auto" w:fill="auto"/>
                  <w:lang w:val="en-US" w:eastAsia="zh-CN" w:bidi="ar"/>
                  <w:rPrChange w:id="714" w:author="江泽源" w:date="2026-05-08T14:40:00Z">
                    <w:rPr>
                      <w:rFonts w:hint="default" w:ascii="宋体" w:hAnsi="宋体" w:eastAsia="宋体" w:cs="宋体"/>
                      <w:i w:val="0"/>
                      <w:iCs w:val="0"/>
                      <w:color w:val="auto"/>
                      <w:kern w:val="0"/>
                      <w:sz w:val="18"/>
                      <w:szCs w:val="18"/>
                      <w:highlight w:val="none"/>
                      <w:u w:val="none"/>
                      <w:shd w:val="clear" w:color="auto" w:fill="auto"/>
                      <w:lang w:val="en-US" w:eastAsia="zh-CN" w:bidi="ar"/>
                    </w:rPr>
                  </w:rPrChange>
                </w:rPr>
                <w:delText>4</w:delText>
              </w:r>
            </w:del>
            <w:del w:id="715" w:author="江泽源" w:date="2026-05-08T14:39:43Z">
              <w:r>
                <w:rPr>
                  <w:rFonts w:hint="eastAsia" w:ascii="宋体" w:hAnsi="宋体" w:eastAsia="宋体" w:cs="宋体"/>
                  <w:i w:val="0"/>
                  <w:iCs w:val="0"/>
                  <w:color w:val="auto"/>
                  <w:kern w:val="0"/>
                  <w:sz w:val="20"/>
                  <w:szCs w:val="20"/>
                  <w:highlight w:val="none"/>
                  <w:u w:val="none"/>
                  <w:shd w:val="clear" w:color="auto" w:fill="auto"/>
                  <w:lang w:val="en-US" w:eastAsia="zh-CN" w:bidi="ar"/>
                  <w:rPrChange w:id="716" w:author="江泽源" w:date="2026-05-08T14:40:00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delText>年-202</w:delText>
              </w:r>
            </w:del>
            <w:del w:id="717" w:author="江泽源" w:date="2026-05-08T14:39:43Z">
              <w:r>
                <w:rPr>
                  <w:rFonts w:hint="eastAsia" w:ascii="宋体" w:hAnsi="宋体" w:eastAsia="宋体" w:cs="宋体"/>
                  <w:i w:val="0"/>
                  <w:iCs w:val="0"/>
                  <w:color w:val="auto"/>
                  <w:kern w:val="0"/>
                  <w:sz w:val="20"/>
                  <w:szCs w:val="20"/>
                  <w:highlight w:val="none"/>
                  <w:u w:val="none"/>
                  <w:shd w:val="clear" w:color="auto" w:fill="auto"/>
                  <w:lang w:val="en-US" w:eastAsia="zh-CN" w:bidi="ar"/>
                  <w:rPrChange w:id="718" w:author="江泽源" w:date="2026-05-08T14:40:00Z">
                    <w:rPr>
                      <w:rFonts w:hint="default" w:ascii="宋体" w:hAnsi="宋体" w:eastAsia="宋体" w:cs="宋体"/>
                      <w:i w:val="0"/>
                      <w:iCs w:val="0"/>
                      <w:color w:val="auto"/>
                      <w:kern w:val="0"/>
                      <w:sz w:val="18"/>
                      <w:szCs w:val="18"/>
                      <w:highlight w:val="none"/>
                      <w:u w:val="none"/>
                      <w:shd w:val="clear" w:color="auto" w:fill="auto"/>
                      <w:lang w:val="en-US" w:eastAsia="zh-CN" w:bidi="ar"/>
                    </w:rPr>
                  </w:rPrChange>
                </w:rPr>
                <w:delText>5</w:delText>
              </w:r>
            </w:del>
            <w:del w:id="719" w:author="江泽源" w:date="2026-05-08T14:39:43Z">
              <w:r>
                <w:rPr>
                  <w:rFonts w:hint="eastAsia" w:ascii="宋体" w:hAnsi="宋体" w:eastAsia="宋体" w:cs="宋体"/>
                  <w:i w:val="0"/>
                  <w:iCs w:val="0"/>
                  <w:color w:val="auto"/>
                  <w:kern w:val="0"/>
                  <w:sz w:val="20"/>
                  <w:szCs w:val="20"/>
                  <w:highlight w:val="none"/>
                  <w:u w:val="none"/>
                  <w:shd w:val="clear" w:color="auto" w:fill="auto"/>
                  <w:lang w:val="en-US" w:eastAsia="zh-CN" w:bidi="ar"/>
                  <w:rPrChange w:id="720" w:author="江泽源" w:date="2026-05-08T14:40:00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delText>年ISO三合一管理体系</w:delText>
              </w:r>
            </w:del>
            <w:del w:id="721" w:author="江泽源" w:date="2026-05-08T14:39:43Z">
              <w:r>
                <w:rPr>
                  <w:rFonts w:hint="eastAsia" w:ascii="宋体" w:hAnsi="宋体" w:eastAsia="宋体" w:cs="宋体"/>
                  <w:i w:val="0"/>
                  <w:iCs w:val="0"/>
                  <w:color w:val="auto"/>
                  <w:kern w:val="0"/>
                  <w:sz w:val="20"/>
                  <w:szCs w:val="20"/>
                  <w:highlight w:val="none"/>
                  <w:u w:val="none"/>
                  <w:shd w:val="clear" w:color="auto" w:fill="auto"/>
                  <w:lang w:val="en-US" w:eastAsia="zh-CN" w:bidi="ar"/>
                  <w:rPrChange w:id="722" w:author="江泽源" w:date="2026-05-08T14:40:00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delText>审核及年度监督服务项目</w:delText>
              </w:r>
            </w:del>
            <w:ins w:id="723" w:author="江泽源" w:date="2026-05-08T14:39:40Z">
              <w:r>
                <w:rPr>
                  <w:rFonts w:hint="eastAsia" w:ascii="宋体" w:hAnsi="宋体" w:eastAsia="宋体" w:cs="宋体"/>
                  <w:b w:val="0"/>
                  <w:bCs w:val="0"/>
                  <w:color w:val="auto"/>
                  <w:kern w:val="0"/>
                  <w:sz w:val="20"/>
                  <w:szCs w:val="20"/>
                  <w:highlight w:val="none"/>
                  <w:u w:val="none"/>
                  <w:shd w:val="clear" w:color="auto" w:fill="auto"/>
                  <w:lang w:val="en-US" w:eastAsia="zh-CN" w:bidi="ar"/>
                  <w:rPrChange w:id="724" w:author="江泽源" w:date="2026-05-08T14:40:00Z">
                    <w:rPr>
                      <w:rFonts w:hint="eastAsia" w:ascii="仿宋" w:hAnsi="仿宋" w:eastAsia="仿宋" w:cs="仿宋"/>
                      <w:b/>
                      <w:bCs/>
                      <w:color w:val="auto"/>
                      <w:sz w:val="32"/>
                      <w:szCs w:val="32"/>
                      <w:highlight w:val="none"/>
                      <w:lang w:val="en-US" w:eastAsia="zh-CN"/>
                    </w:rPr>
                  </w:rPrChange>
                </w:rPr>
                <w:t>广州市净水有限公司江高分公司2026年至2028年度ISO三合一体系认证项目</w:t>
              </w:r>
            </w:ins>
          </w:p>
        </w:tc>
        <w:tc>
          <w:tcPr>
            <w:tcW w:w="2794" w:type="dxa"/>
            <w:shd w:val="clear" w:color="auto" w:fill="auto"/>
            <w:noWrap/>
            <w:vAlign w:val="center"/>
            <w:tcPrChange w:id="725" w:author="江泽源" w:date="2026-05-08T14:36:56Z">
              <w:tcPr>
                <w:tcW w:w="2794" w:type="dxa"/>
                <w:shd w:val="clear" w:color="auto" w:fill="auto"/>
                <w:noWrap/>
                <w:vAlign w:val="center"/>
              </w:tcPr>
            </w:tcPrChange>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Change w:id="727" w:author="江泽源" w:date="2026-05-08T14:36:47Z">
                  <w:rPr>
                    <w:rFonts w:hint="eastAsia" w:ascii="宋体" w:hAnsi="宋体" w:eastAsia="宋体" w:cs="宋体"/>
                    <w:i w:val="0"/>
                    <w:iCs w:val="0"/>
                    <w:color w:val="auto"/>
                    <w:sz w:val="18"/>
                    <w:szCs w:val="18"/>
                    <w:highlight w:val="none"/>
                    <w:u w:val="none"/>
                  </w:rPr>
                </w:rPrChange>
              </w:rPr>
              <w:pPrChange w:id="726" w:author="江泽源" w:date="2026-05-08T15:41:42Z">
                <w:pPr>
                  <w:keepNext w:val="0"/>
                  <w:keepLines w:val="0"/>
                  <w:widowControl/>
                  <w:suppressLineNumbers w:val="0"/>
                  <w:jc w:val="left"/>
                  <w:textAlignment w:val="center"/>
                </w:pPr>
              </w:pPrChange>
            </w:pPr>
            <w:ins w:id="728" w:author="江泽源" w:date="2026-05-08T14:39:46Z">
              <w:r>
                <w:rPr>
                  <w:rFonts w:hint="eastAsia" w:ascii="宋体" w:hAnsi="宋体" w:eastAsia="宋体" w:cs="宋体"/>
                  <w:i w:val="0"/>
                  <w:iCs w:val="0"/>
                  <w:color w:val="auto"/>
                  <w:kern w:val="0"/>
                  <w:sz w:val="20"/>
                  <w:szCs w:val="20"/>
                  <w:highlight w:val="none"/>
                  <w:u w:val="none"/>
                  <w:shd w:val="clear" w:color="auto" w:fill="auto"/>
                  <w:lang w:val="en-US" w:eastAsia="zh-CN" w:bidi="ar"/>
                </w:rPr>
                <w:t>2026年-2028年ISO三合一管理体系认证审核及年度监督服务项目</w:t>
              </w:r>
            </w:ins>
            <w:del w:id="729" w:author="江泽源" w:date="2026-05-08T14:39:46Z">
              <w:r>
                <w:rPr>
                  <w:rFonts w:hint="eastAsia" w:ascii="宋体" w:hAnsi="宋体" w:eastAsia="宋体" w:cs="宋体"/>
                  <w:i w:val="0"/>
                  <w:iCs w:val="0"/>
                  <w:color w:val="auto"/>
                  <w:kern w:val="0"/>
                  <w:sz w:val="20"/>
                  <w:szCs w:val="20"/>
                  <w:highlight w:val="none"/>
                  <w:u w:val="none"/>
                  <w:shd w:val="clear" w:color="auto" w:fill="auto"/>
                  <w:lang w:val="en-US" w:eastAsia="zh-CN" w:bidi="ar"/>
                  <w:rPrChange w:id="730"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delText>202</w:delText>
              </w:r>
            </w:del>
            <w:del w:id="731" w:author="江泽源" w:date="2026-05-08T14:39:46Z">
              <w:r>
                <w:rPr>
                  <w:rFonts w:hint="default" w:ascii="宋体" w:hAnsi="宋体" w:eastAsia="宋体" w:cs="宋体"/>
                  <w:i w:val="0"/>
                  <w:iCs w:val="0"/>
                  <w:color w:val="auto"/>
                  <w:kern w:val="0"/>
                  <w:sz w:val="20"/>
                  <w:szCs w:val="20"/>
                  <w:highlight w:val="none"/>
                  <w:u w:val="none"/>
                  <w:shd w:val="clear" w:color="auto" w:fill="auto"/>
                  <w:lang w:val="en-US" w:eastAsia="zh-CN" w:bidi="ar"/>
                  <w:rPrChange w:id="732" w:author="江泽源" w:date="2026-05-08T14:36:47Z">
                    <w:rPr>
                      <w:rFonts w:hint="default" w:ascii="宋体" w:hAnsi="宋体" w:eastAsia="宋体" w:cs="宋体"/>
                      <w:i w:val="0"/>
                      <w:iCs w:val="0"/>
                      <w:color w:val="auto"/>
                      <w:kern w:val="0"/>
                      <w:sz w:val="18"/>
                      <w:szCs w:val="18"/>
                      <w:highlight w:val="none"/>
                      <w:u w:val="none"/>
                      <w:shd w:val="clear" w:color="auto" w:fill="auto"/>
                      <w:lang w:val="en-US" w:eastAsia="zh-CN" w:bidi="ar"/>
                    </w:rPr>
                  </w:rPrChange>
                </w:rPr>
                <w:delText>4</w:delText>
              </w:r>
            </w:del>
            <w:del w:id="733" w:author="江泽源" w:date="2026-05-08T14:39:46Z">
              <w:r>
                <w:rPr>
                  <w:rFonts w:hint="eastAsia" w:ascii="宋体" w:hAnsi="宋体" w:eastAsia="宋体" w:cs="宋体"/>
                  <w:i w:val="0"/>
                  <w:iCs w:val="0"/>
                  <w:color w:val="auto"/>
                  <w:kern w:val="0"/>
                  <w:sz w:val="20"/>
                  <w:szCs w:val="20"/>
                  <w:highlight w:val="none"/>
                  <w:u w:val="none"/>
                  <w:shd w:val="clear" w:color="auto" w:fill="auto"/>
                  <w:lang w:val="en-US" w:eastAsia="zh-CN" w:bidi="ar"/>
                  <w:rPrChange w:id="734"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delText>年、202</w:delText>
              </w:r>
            </w:del>
            <w:del w:id="735" w:author="江泽源" w:date="2026-05-08T14:39:46Z">
              <w:r>
                <w:rPr>
                  <w:rFonts w:hint="default" w:ascii="宋体" w:hAnsi="宋体" w:eastAsia="宋体" w:cs="宋体"/>
                  <w:i w:val="0"/>
                  <w:iCs w:val="0"/>
                  <w:color w:val="auto"/>
                  <w:kern w:val="0"/>
                  <w:sz w:val="20"/>
                  <w:szCs w:val="20"/>
                  <w:highlight w:val="none"/>
                  <w:u w:val="none"/>
                  <w:shd w:val="clear" w:color="auto" w:fill="auto"/>
                  <w:lang w:val="en-US" w:eastAsia="zh-CN" w:bidi="ar"/>
                  <w:rPrChange w:id="736" w:author="江泽源" w:date="2026-05-08T14:36:47Z">
                    <w:rPr>
                      <w:rFonts w:hint="default" w:ascii="宋体" w:hAnsi="宋体" w:eastAsia="宋体" w:cs="宋体"/>
                      <w:i w:val="0"/>
                      <w:iCs w:val="0"/>
                      <w:color w:val="auto"/>
                      <w:kern w:val="0"/>
                      <w:sz w:val="18"/>
                      <w:szCs w:val="18"/>
                      <w:highlight w:val="none"/>
                      <w:u w:val="none"/>
                      <w:shd w:val="clear" w:color="auto" w:fill="auto"/>
                      <w:lang w:val="en-US" w:eastAsia="zh-CN" w:bidi="ar"/>
                    </w:rPr>
                  </w:rPrChange>
                </w:rPr>
                <w:delText>5</w:delText>
              </w:r>
            </w:del>
            <w:del w:id="737" w:author="江泽源" w:date="2026-05-08T14:39:46Z">
              <w:r>
                <w:rPr>
                  <w:rFonts w:hint="eastAsia" w:ascii="宋体" w:hAnsi="宋体" w:eastAsia="宋体" w:cs="宋体"/>
                  <w:i w:val="0"/>
                  <w:iCs w:val="0"/>
                  <w:color w:val="auto"/>
                  <w:kern w:val="0"/>
                  <w:sz w:val="20"/>
                  <w:szCs w:val="20"/>
                  <w:highlight w:val="none"/>
                  <w:u w:val="none"/>
                  <w:shd w:val="clear" w:color="auto" w:fill="auto"/>
                  <w:lang w:val="en-US" w:eastAsia="zh-CN" w:bidi="ar"/>
                  <w:rPrChange w:id="738"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delText>年</w:delText>
              </w:r>
            </w:del>
            <w:del w:id="739" w:author="江泽源" w:date="2026-05-08T14:39:46Z">
              <w:r>
                <w:rPr>
                  <w:rFonts w:hint="eastAsia" w:ascii="宋体" w:hAnsi="宋体" w:eastAsia="宋体" w:cs="宋体"/>
                  <w:i w:val="0"/>
                  <w:iCs w:val="0"/>
                  <w:color w:val="auto"/>
                  <w:kern w:val="0"/>
                  <w:sz w:val="20"/>
                  <w:szCs w:val="20"/>
                  <w:highlight w:val="none"/>
                  <w:u w:val="none"/>
                  <w:shd w:val="clear" w:color="auto" w:fill="auto"/>
                  <w:lang w:val="en-US" w:eastAsia="zh-CN" w:bidi="ar"/>
                  <w:rPrChange w:id="740"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delText>年度</w:delText>
              </w:r>
            </w:del>
            <w:del w:id="741" w:author="江泽源" w:date="2026-05-08T14:39:46Z">
              <w:r>
                <w:rPr>
                  <w:rFonts w:hint="eastAsia" w:ascii="宋体" w:hAnsi="宋体" w:eastAsia="宋体" w:cs="宋体"/>
                  <w:i w:val="0"/>
                  <w:iCs w:val="0"/>
                  <w:color w:val="auto"/>
                  <w:kern w:val="0"/>
                  <w:sz w:val="20"/>
                  <w:szCs w:val="20"/>
                  <w:highlight w:val="none"/>
                  <w:u w:val="none"/>
                  <w:shd w:val="clear" w:color="auto" w:fill="auto"/>
                  <w:lang w:val="en-US" w:eastAsia="zh-CN" w:bidi="ar"/>
                  <w:rPrChange w:id="742" w:author="江泽源" w:date="2026-05-08T14:36:47Z">
                    <w:rPr>
                      <w:rFonts w:hint="eastAsia" w:ascii="宋体" w:hAnsi="宋体" w:eastAsia="宋体" w:cs="宋体"/>
                      <w:i w:val="0"/>
                      <w:iCs w:val="0"/>
                      <w:color w:val="auto"/>
                      <w:kern w:val="0"/>
                      <w:sz w:val="18"/>
                      <w:szCs w:val="18"/>
                      <w:highlight w:val="none"/>
                      <w:u w:val="none"/>
                      <w:shd w:val="clear" w:color="auto" w:fill="auto"/>
                      <w:lang w:val="en-US" w:eastAsia="zh-CN" w:bidi="ar"/>
                    </w:rPr>
                  </w:rPrChange>
                </w:rPr>
                <w:delText>监督</w:delText>
              </w:r>
            </w:del>
          </w:p>
        </w:tc>
        <w:tc>
          <w:tcPr>
            <w:tcW w:w="1395" w:type="dxa"/>
            <w:shd w:val="clear" w:color="auto" w:fill="auto"/>
            <w:noWrap/>
            <w:vAlign w:val="center"/>
            <w:tcPrChange w:id="743" w:author="江泽源" w:date="2026-05-08T14:36:56Z">
              <w:tcPr>
                <w:tcW w:w="1395" w:type="dxa"/>
                <w:shd w:val="clear" w:color="auto" w:fill="auto"/>
                <w:noWrap/>
                <w:vAlign w:val="center"/>
              </w:tcPr>
            </w:tcPrChange>
          </w:tcPr>
          <w:p>
            <w:pPr>
              <w:jc w:val="center"/>
              <w:rPr>
                <w:rFonts w:hint="default" w:ascii="宋体" w:hAnsi="宋体" w:eastAsia="宋体" w:cs="宋体"/>
                <w:i w:val="0"/>
                <w:iCs w:val="0"/>
                <w:color w:val="auto"/>
                <w:sz w:val="20"/>
                <w:szCs w:val="20"/>
                <w:highlight w:val="none"/>
                <w:u w:val="none"/>
                <w:lang w:val="en-US" w:eastAsia="zh-CN"/>
                <w:rPrChange w:id="744" w:author="江泽源" w:date="2026-05-08T14:36:47Z">
                  <w:rPr>
                    <w:rFonts w:hint="default" w:ascii="宋体" w:hAnsi="宋体" w:eastAsia="宋体" w:cs="宋体"/>
                    <w:i w:val="0"/>
                    <w:iCs w:val="0"/>
                    <w:color w:val="auto"/>
                    <w:sz w:val="18"/>
                    <w:szCs w:val="18"/>
                    <w:highlight w:val="none"/>
                    <w:u w:val="none"/>
                    <w:lang w:val="en-US" w:eastAsia="zh-CN"/>
                  </w:rPr>
                </w:rPrChange>
              </w:rPr>
            </w:pPr>
            <w:r>
              <w:rPr>
                <w:rFonts w:hint="eastAsia" w:ascii="宋体" w:hAnsi="宋体" w:eastAsia="宋体" w:cs="宋体"/>
                <w:i w:val="0"/>
                <w:iCs w:val="0"/>
                <w:color w:val="auto"/>
                <w:sz w:val="20"/>
                <w:szCs w:val="20"/>
                <w:highlight w:val="none"/>
                <w:u w:val="none"/>
                <w:shd w:val="clear" w:color="auto" w:fill="auto"/>
                <w:lang w:val="en-US" w:eastAsia="zh-CN"/>
                <w:rPrChange w:id="745" w:author="江泽源" w:date="2026-05-08T14:36:47Z">
                  <w:rPr>
                    <w:rFonts w:hint="eastAsia" w:ascii="宋体" w:hAnsi="宋体" w:eastAsia="宋体" w:cs="宋体"/>
                    <w:i w:val="0"/>
                    <w:iCs w:val="0"/>
                    <w:color w:val="auto"/>
                    <w:sz w:val="18"/>
                    <w:szCs w:val="18"/>
                    <w:highlight w:val="none"/>
                    <w:u w:val="none"/>
                    <w:shd w:val="clear" w:color="auto" w:fill="auto"/>
                    <w:lang w:val="en-US" w:eastAsia="zh-CN"/>
                  </w:rPr>
                </w:rPrChange>
              </w:rPr>
              <w:t>约8</w:t>
            </w:r>
            <w:del w:id="746" w:author="江泽源" w:date="2026-05-08T11:16:03Z">
              <w:r>
                <w:rPr>
                  <w:rFonts w:hint="default" w:ascii="宋体" w:hAnsi="宋体" w:eastAsia="宋体" w:cs="宋体"/>
                  <w:i w:val="0"/>
                  <w:iCs w:val="0"/>
                  <w:color w:val="auto"/>
                  <w:sz w:val="20"/>
                  <w:szCs w:val="20"/>
                  <w:highlight w:val="none"/>
                  <w:u w:val="none"/>
                  <w:shd w:val="clear" w:color="auto" w:fill="auto"/>
                  <w:lang w:val="en-US" w:eastAsia="zh-CN"/>
                  <w:rPrChange w:id="747" w:author="江泽源" w:date="2026-05-08T14:36:47Z">
                    <w:rPr>
                      <w:rFonts w:hint="default" w:ascii="宋体" w:hAnsi="宋体" w:eastAsia="宋体" w:cs="宋体"/>
                      <w:i w:val="0"/>
                      <w:iCs w:val="0"/>
                      <w:color w:val="auto"/>
                      <w:sz w:val="18"/>
                      <w:szCs w:val="18"/>
                      <w:highlight w:val="none"/>
                      <w:u w:val="none"/>
                      <w:shd w:val="clear" w:color="auto" w:fill="auto"/>
                      <w:lang w:val="en-US" w:eastAsia="zh-CN"/>
                    </w:rPr>
                  </w:rPrChange>
                </w:rPr>
                <w:delText>3</w:delText>
              </w:r>
            </w:del>
            <w:ins w:id="748" w:author="江泽源" w:date="2026-05-08T11:16:03Z">
              <w:r>
                <w:rPr>
                  <w:rFonts w:hint="eastAsia" w:ascii="宋体" w:hAnsi="宋体" w:eastAsia="宋体" w:cs="宋体"/>
                  <w:i w:val="0"/>
                  <w:iCs w:val="0"/>
                  <w:color w:val="auto"/>
                  <w:sz w:val="20"/>
                  <w:szCs w:val="20"/>
                  <w:highlight w:val="none"/>
                  <w:u w:val="none"/>
                  <w:shd w:val="clear" w:color="auto" w:fill="auto"/>
                  <w:lang w:val="en-US" w:eastAsia="zh-CN"/>
                  <w:rPrChange w:id="749" w:author="江泽源" w:date="2026-05-08T14:36:47Z">
                    <w:rPr>
                      <w:rFonts w:hint="eastAsia" w:ascii="宋体" w:hAnsi="宋体" w:eastAsia="宋体" w:cs="宋体"/>
                      <w:i w:val="0"/>
                      <w:iCs w:val="0"/>
                      <w:color w:val="auto"/>
                      <w:sz w:val="18"/>
                      <w:szCs w:val="18"/>
                      <w:highlight w:val="none"/>
                      <w:u w:val="none"/>
                      <w:shd w:val="clear" w:color="auto" w:fill="auto"/>
                      <w:lang w:val="en-US" w:eastAsia="zh-CN"/>
                    </w:rPr>
                  </w:rPrChange>
                </w:rPr>
                <w:t>4</w:t>
              </w:r>
            </w:ins>
          </w:p>
        </w:tc>
      </w:tr>
    </w:tbl>
    <w:p>
      <w:pPr>
        <w:spacing w:line="360" w:lineRule="auto"/>
        <w:ind w:firstLine="0" w:firstLineChars="0"/>
        <w:rPr>
          <w:rFonts w:ascii="宋体" w:hAnsi="宋体" w:eastAsia="宋体"/>
          <w:color w:val="auto"/>
          <w:sz w:val="24"/>
          <w:szCs w:val="24"/>
          <w:highlight w:val="none"/>
        </w:rPr>
      </w:pPr>
    </w:p>
    <w:p>
      <w:pPr>
        <w:spacing w:line="360" w:lineRule="auto"/>
        <w:ind w:firstLine="470" w:firstLineChars="195"/>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、项目服务期限及实施地点</w:t>
      </w:r>
    </w:p>
    <w:p>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1</w:t>
      </w:r>
      <w:r>
        <w:rPr>
          <w:rFonts w:hint="eastAsia" w:ascii="宋体" w:hAnsi="宋体" w:eastAsia="宋体"/>
          <w:color w:val="auto"/>
          <w:sz w:val="24"/>
          <w:szCs w:val="24"/>
          <w:highlight w:val="none"/>
        </w:rPr>
        <w:t>项目服务期限</w:t>
      </w:r>
      <w:r>
        <w:rPr>
          <w:rFonts w:ascii="宋体" w:hAnsi="宋体" w:eastAsia="宋体"/>
          <w:color w:val="auto"/>
          <w:sz w:val="24"/>
          <w:szCs w:val="24"/>
          <w:highlight w:val="none"/>
        </w:rPr>
        <w:t>：</w:t>
      </w:r>
      <w:r>
        <w:rPr>
          <w:rFonts w:hint="eastAsia" w:ascii="宋体" w:hAnsi="宋体" w:eastAsia="宋体"/>
          <w:bCs/>
          <w:color w:val="auto"/>
          <w:sz w:val="24"/>
          <w:szCs w:val="24"/>
          <w:highlight w:val="none"/>
          <w:lang w:val="en-US" w:eastAsia="zh-CN"/>
        </w:rPr>
        <w:t>自合同签订起至202</w:t>
      </w:r>
      <w:del w:id="750" w:author="江泽源" w:date="2026-05-08T11:22:12Z">
        <w:r>
          <w:rPr>
            <w:rFonts w:hint="default" w:ascii="宋体" w:hAnsi="宋体" w:eastAsia="宋体"/>
            <w:bCs/>
            <w:color w:val="auto"/>
            <w:sz w:val="24"/>
            <w:szCs w:val="24"/>
            <w:highlight w:val="none"/>
            <w:lang w:val="en-US" w:eastAsia="zh-CN"/>
          </w:rPr>
          <w:delText>5</w:delText>
        </w:r>
      </w:del>
      <w:ins w:id="751" w:author="江泽源" w:date="2026-05-08T11:22:12Z">
        <w:r>
          <w:rPr>
            <w:rFonts w:hint="eastAsia" w:ascii="宋体" w:hAnsi="宋体" w:eastAsia="宋体"/>
            <w:bCs/>
            <w:color w:val="auto"/>
            <w:sz w:val="24"/>
            <w:szCs w:val="24"/>
            <w:highlight w:val="none"/>
            <w:lang w:val="en-US" w:eastAsia="zh-CN"/>
          </w:rPr>
          <w:t>8</w:t>
        </w:r>
      </w:ins>
      <w:r>
        <w:rPr>
          <w:rFonts w:hint="eastAsia" w:ascii="宋体" w:hAnsi="宋体" w:eastAsia="宋体"/>
          <w:bCs/>
          <w:color w:val="auto"/>
          <w:sz w:val="24"/>
          <w:szCs w:val="24"/>
          <w:highlight w:val="none"/>
          <w:lang w:val="en-US" w:eastAsia="zh-CN"/>
        </w:rPr>
        <w:t>年12月31日。</w:t>
      </w:r>
    </w:p>
    <w:p>
      <w:pPr>
        <w:adjustRightInd w:val="0"/>
        <w:snapToGrid w:val="0"/>
        <w:spacing w:line="240" w:lineRule="auto"/>
        <w:ind w:left="456" w:leftChars="217" w:firstLine="0" w:firstLineChars="0"/>
        <w:rPr>
          <w:rFonts w:hint="eastAsia" w:ascii="宋体" w:hAnsi="宋体" w:eastAsia="宋体"/>
          <w:color w:val="auto"/>
          <w:sz w:val="24"/>
          <w:szCs w:val="24"/>
          <w:highlight w:val="none"/>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2</w:t>
      </w:r>
      <w:r>
        <w:rPr>
          <w:rFonts w:hint="eastAsia" w:ascii="宋体" w:hAnsi="宋体" w:eastAsia="宋体"/>
          <w:color w:val="auto"/>
          <w:sz w:val="24"/>
          <w:szCs w:val="24"/>
          <w:highlight w:val="none"/>
        </w:rPr>
        <w:t>项目服务地点：</w:t>
      </w:r>
      <w:r>
        <w:rPr>
          <w:rFonts w:hint="eastAsia" w:ascii="宋体" w:hAnsi="宋体" w:eastAsia="宋体"/>
          <w:bCs/>
          <w:color w:val="auto"/>
          <w:sz w:val="24"/>
          <w:szCs w:val="24"/>
          <w:highlight w:val="none"/>
          <w:u w:val="none"/>
          <w:lang w:val="en-US" w:eastAsia="zh-CN"/>
        </w:rPr>
        <w:t>广州市白云区江高镇南贤路1号广州市净水有限公司江高分公司</w:t>
      </w:r>
      <w:r>
        <w:rPr>
          <w:rFonts w:hint="eastAsia" w:ascii="宋体" w:hAnsi="宋体" w:eastAsia="宋体"/>
          <w:color w:val="auto"/>
          <w:sz w:val="24"/>
          <w:szCs w:val="24"/>
          <w:highlight w:val="none"/>
        </w:rPr>
        <w:t>。</w:t>
      </w:r>
    </w:p>
    <w:p>
      <w:pPr>
        <w:spacing w:line="360" w:lineRule="auto"/>
        <w:ind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四、合同总价及结算支付方式</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4.1预付款的支付：</w:t>
      </w:r>
      <w:r>
        <w:rPr>
          <w:rFonts w:hint="eastAsia" w:ascii="宋体" w:hAnsi="宋体" w:eastAsia="宋体" w:cs="宋体"/>
          <w:color w:val="auto"/>
          <w:sz w:val="24"/>
          <w:highlight w:val="none"/>
          <w:lang w:val="en-US" w:eastAsia="zh-CN"/>
        </w:rPr>
        <w:sym w:font="Wingdings 2" w:char="0052"/>
      </w:r>
      <w:r>
        <w:rPr>
          <w:rFonts w:hint="eastAsia" w:ascii="宋体" w:hAnsi="宋体" w:eastAsia="宋体" w:cs="宋体"/>
          <w:color w:val="auto"/>
          <w:sz w:val="24"/>
          <w:highlight w:val="none"/>
          <w:lang w:val="en-US" w:eastAsia="zh-CN"/>
        </w:rPr>
        <w:t>无；</w:t>
      </w:r>
    </w:p>
    <w:p>
      <w:pPr>
        <w:spacing w:line="360" w:lineRule="auto"/>
        <w:ind w:firstLine="480" w:firstLineChars="200"/>
        <w:rPr>
          <w:rFonts w:ascii="宋体" w:hAnsi="宋体" w:cs="宋体"/>
          <w:color w:val="auto"/>
          <w:kern w:val="0"/>
          <w:sz w:val="24"/>
          <w:highlight w:val="none"/>
          <w:lang w:val="zh-CN"/>
        </w:rPr>
      </w:pPr>
      <w:r>
        <w:rPr>
          <w:rFonts w:hint="eastAsia" w:ascii="宋体" w:hAnsi="宋体" w:eastAsia="宋体" w:cs="宋体"/>
          <w:color w:val="auto"/>
          <w:sz w:val="24"/>
          <w:highlight w:val="none"/>
          <w:lang w:val="en-US" w:eastAsia="zh-CN"/>
        </w:rPr>
        <w:t>4.2</w:t>
      </w:r>
      <w:r>
        <w:rPr>
          <w:rFonts w:hint="eastAsia" w:ascii="宋体" w:hAnsi="宋体" w:eastAsia="宋体"/>
          <w:color w:val="auto"/>
          <w:sz w:val="24"/>
          <w:szCs w:val="24"/>
          <w:highlight w:val="none"/>
        </w:rPr>
        <w:t>合同暂定</w:t>
      </w:r>
      <w:r>
        <w:rPr>
          <w:rFonts w:hint="eastAsia" w:ascii="宋体" w:hAnsi="宋体" w:eastAsia="宋体"/>
          <w:color w:val="auto"/>
          <w:sz w:val="24"/>
          <w:szCs w:val="24"/>
          <w:highlight w:val="none"/>
          <w:lang w:val="en-US" w:eastAsia="zh-CN"/>
        </w:rPr>
        <w:t>总</w:t>
      </w:r>
      <w:r>
        <w:rPr>
          <w:rFonts w:hint="eastAsia" w:ascii="宋体" w:hAnsi="宋体" w:eastAsia="宋体"/>
          <w:color w:val="auto"/>
          <w:sz w:val="24"/>
          <w:szCs w:val="24"/>
          <w:highlight w:val="none"/>
        </w:rPr>
        <w:t>金额为人民币（大写）</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，（小写）：¥ </w:t>
      </w:r>
      <w:r>
        <w:rPr>
          <w:rFonts w:ascii="宋体" w:hAnsi="宋体" w:eastAsia="宋体"/>
          <w:color w:val="auto"/>
          <w:sz w:val="24"/>
          <w:szCs w:val="24"/>
          <w:highlight w:val="none"/>
          <w:u w:val="single"/>
        </w:rPr>
        <w:t xml:space="preserve">                元</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含税</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rPr>
        <w:t>。</w:t>
      </w:r>
    </w:p>
    <w:tbl>
      <w:tblPr>
        <w:tblStyle w:val="24"/>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752" w:author="江泽源" w:date="2026-05-08T14:38:08Z">
          <w:tblPr>
            <w:tblStyle w:val="24"/>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74"/>
        <w:gridCol w:w="3443"/>
        <w:gridCol w:w="1620"/>
        <w:gridCol w:w="1418"/>
        <w:gridCol w:w="1395"/>
        <w:tblGridChange w:id="753">
          <w:tblGrid>
            <w:gridCol w:w="674"/>
            <w:gridCol w:w="2867"/>
            <w:gridCol w:w="2196"/>
            <w:gridCol w:w="1418"/>
            <w:gridCol w:w="1395"/>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4" w:author="江泽源" w:date="2026-05-08T14:38: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0" w:hRule="atLeast"/>
          <w:trPrChange w:id="754" w:author="江泽源" w:date="2026-05-08T14:38:08Z">
            <w:trPr>
              <w:trHeight w:val="540" w:hRule="atLeast"/>
            </w:trPr>
          </w:trPrChange>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Change w:id="755" w:author="江泽源" w:date="2026-05-08T14:38:08Z">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项目序号</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Change w:id="756" w:author="江泽源" w:date="2026-05-08T14:38:08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所属单位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Change w:id="757" w:author="江泽源" w:date="2026-05-08T14:38:08Z">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服务内容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Change w:id="758" w:author="江泽源" w:date="2026-05-08T14:38:08Z">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Change w:id="759" w:author="江泽源" w:date="2026-05-08T14:38:08Z">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0" w:author="江泽源" w:date="2026-05-08T14:38: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trPrChange w:id="760" w:author="江泽源" w:date="2026-05-08T14:38:08Z">
            <w:trPr>
              <w:trHeight w:val="270" w:hRule="atLeast"/>
            </w:trPr>
          </w:trPrChange>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761" w:author="江泽源" w:date="2026-05-08T14:38:08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w:t>
            </w:r>
          </w:p>
        </w:tc>
        <w:tc>
          <w:tcPr>
            <w:tcW w:w="3443" w:type="dxa"/>
            <w:vMerge w:val="restart"/>
            <w:tcBorders>
              <w:top w:val="single" w:color="000000" w:sz="4" w:space="0"/>
              <w:left w:val="single" w:color="000000" w:sz="4" w:space="0"/>
              <w:right w:val="single" w:color="000000" w:sz="4" w:space="0"/>
            </w:tcBorders>
            <w:shd w:val="clear" w:color="auto" w:fill="auto"/>
            <w:noWrap/>
            <w:vAlign w:val="center"/>
            <w:tcPrChange w:id="762" w:author="江泽源" w:date="2026-05-08T14:38:08Z">
              <w:tcPr>
                <w:tcW w:w="2867" w:type="dxa"/>
                <w:vMerge w:val="restart"/>
                <w:tcBorders>
                  <w:top w:val="single" w:color="000000" w:sz="4" w:space="0"/>
                  <w:left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ins w:id="763" w:author="江泽源" w:date="2026-05-08T14:37:53Z">
              <w:r>
                <w:rPr>
                  <w:rFonts w:hint="eastAsia" w:ascii="宋体" w:hAnsi="宋体" w:eastAsia="宋体" w:cs="宋体"/>
                  <w:i w:val="0"/>
                  <w:iCs w:val="0"/>
                  <w:color w:val="auto"/>
                  <w:kern w:val="0"/>
                  <w:sz w:val="22"/>
                  <w:szCs w:val="22"/>
                  <w:highlight w:val="none"/>
                  <w:u w:val="none"/>
                  <w:lang w:val="en-US" w:eastAsia="zh-CN" w:bidi="ar"/>
                </w:rPr>
                <w:t>广州</w:t>
              </w:r>
            </w:ins>
            <w:ins w:id="764" w:author="江泽源" w:date="2026-05-08T14:37:54Z">
              <w:r>
                <w:rPr>
                  <w:rFonts w:hint="eastAsia" w:ascii="宋体" w:hAnsi="宋体" w:eastAsia="宋体" w:cs="宋体"/>
                  <w:i w:val="0"/>
                  <w:iCs w:val="0"/>
                  <w:color w:val="auto"/>
                  <w:kern w:val="0"/>
                  <w:sz w:val="22"/>
                  <w:szCs w:val="22"/>
                  <w:highlight w:val="none"/>
                  <w:u w:val="none"/>
                  <w:lang w:val="en-US" w:eastAsia="zh-CN" w:bidi="ar"/>
                </w:rPr>
                <w:t>市</w:t>
              </w:r>
            </w:ins>
            <w:ins w:id="765" w:author="江泽源" w:date="2026-05-08T14:37:55Z">
              <w:r>
                <w:rPr>
                  <w:rFonts w:hint="eastAsia" w:ascii="宋体" w:hAnsi="宋体" w:eastAsia="宋体" w:cs="宋体"/>
                  <w:i w:val="0"/>
                  <w:iCs w:val="0"/>
                  <w:color w:val="auto"/>
                  <w:kern w:val="0"/>
                  <w:sz w:val="22"/>
                  <w:szCs w:val="22"/>
                  <w:highlight w:val="none"/>
                  <w:u w:val="none"/>
                  <w:lang w:val="en-US" w:eastAsia="zh-CN" w:bidi="ar"/>
                </w:rPr>
                <w:t>净水</w:t>
              </w:r>
            </w:ins>
            <w:ins w:id="766" w:author="江泽源" w:date="2026-05-08T14:37:56Z">
              <w:r>
                <w:rPr>
                  <w:rFonts w:hint="eastAsia" w:ascii="宋体" w:hAnsi="宋体" w:eastAsia="宋体" w:cs="宋体"/>
                  <w:i w:val="0"/>
                  <w:iCs w:val="0"/>
                  <w:color w:val="auto"/>
                  <w:kern w:val="0"/>
                  <w:sz w:val="22"/>
                  <w:szCs w:val="22"/>
                  <w:highlight w:val="none"/>
                  <w:u w:val="none"/>
                  <w:lang w:val="en-US" w:eastAsia="zh-CN" w:bidi="ar"/>
                </w:rPr>
                <w:t>有限</w:t>
              </w:r>
            </w:ins>
            <w:ins w:id="767" w:author="江泽源" w:date="2026-05-08T14:38:00Z">
              <w:r>
                <w:rPr>
                  <w:rFonts w:hint="eastAsia" w:ascii="宋体" w:hAnsi="宋体" w:eastAsia="宋体" w:cs="宋体"/>
                  <w:i w:val="0"/>
                  <w:iCs w:val="0"/>
                  <w:color w:val="auto"/>
                  <w:kern w:val="0"/>
                  <w:sz w:val="22"/>
                  <w:szCs w:val="22"/>
                  <w:highlight w:val="none"/>
                  <w:u w:val="none"/>
                  <w:lang w:val="en-US" w:eastAsia="zh-CN" w:bidi="ar"/>
                </w:rPr>
                <w:t>公司</w:t>
              </w:r>
            </w:ins>
            <w:r>
              <w:rPr>
                <w:rFonts w:hint="eastAsia" w:ascii="宋体" w:hAnsi="宋体" w:eastAsia="宋体" w:cs="宋体"/>
                <w:i w:val="0"/>
                <w:iCs w:val="0"/>
                <w:color w:val="auto"/>
                <w:kern w:val="0"/>
                <w:sz w:val="22"/>
                <w:szCs w:val="22"/>
                <w:highlight w:val="none"/>
                <w:u w:val="none"/>
                <w:lang w:val="en-US" w:eastAsia="zh-CN" w:bidi="ar"/>
              </w:rPr>
              <w:t>江高分公司</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8" w:author="江泽源" w:date="2026-05-08T14:38:08Z">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del w:id="769" w:author="江泽源" w:date="2026-05-08T11:35:33Z">
              <w:r>
                <w:rPr>
                  <w:rFonts w:hint="default" w:ascii="宋体" w:hAnsi="宋体" w:eastAsia="宋体" w:cs="宋体"/>
                  <w:i w:val="0"/>
                  <w:iCs w:val="0"/>
                  <w:color w:val="auto"/>
                  <w:kern w:val="0"/>
                  <w:sz w:val="22"/>
                  <w:szCs w:val="22"/>
                  <w:highlight w:val="none"/>
                  <w:u w:val="none"/>
                  <w:lang w:val="en-US" w:eastAsia="zh-CN" w:bidi="ar"/>
                </w:rPr>
                <w:delText>4</w:delText>
              </w:r>
            </w:del>
            <w:ins w:id="770" w:author="江泽源" w:date="2026-05-08T11:35:33Z">
              <w:r>
                <w:rPr>
                  <w:rFonts w:hint="eastAsia" w:ascii="宋体" w:hAnsi="宋体" w:eastAsia="宋体" w:cs="宋体"/>
                  <w:i w:val="0"/>
                  <w:iCs w:val="0"/>
                  <w:color w:val="auto"/>
                  <w:kern w:val="0"/>
                  <w:sz w:val="22"/>
                  <w:szCs w:val="22"/>
                  <w:highlight w:val="none"/>
                  <w:u w:val="none"/>
                  <w:lang w:val="en-US" w:eastAsia="zh-CN" w:bidi="ar"/>
                </w:rPr>
                <w:t>6</w:t>
              </w:r>
            </w:ins>
            <w:r>
              <w:rPr>
                <w:rFonts w:hint="eastAsia" w:ascii="宋体" w:hAnsi="宋体" w:eastAsia="宋体" w:cs="宋体"/>
                <w:i w:val="0"/>
                <w:iCs w:val="0"/>
                <w:color w:val="auto"/>
                <w:kern w:val="0"/>
                <w:sz w:val="22"/>
                <w:szCs w:val="22"/>
                <w:highlight w:val="none"/>
                <w:u w:val="none"/>
                <w:lang w:val="en-US" w:eastAsia="zh-CN" w:bidi="ar"/>
              </w:rPr>
              <w:t>年</w:t>
            </w:r>
            <w:del w:id="771" w:author="江泽源" w:date="2026-05-08T11:35:28Z">
              <w:r>
                <w:rPr>
                  <w:rFonts w:hint="default" w:ascii="宋体" w:hAnsi="宋体" w:eastAsia="宋体" w:cs="宋体"/>
                  <w:i w:val="0"/>
                  <w:iCs w:val="0"/>
                  <w:color w:val="auto"/>
                  <w:kern w:val="0"/>
                  <w:sz w:val="22"/>
                  <w:szCs w:val="22"/>
                  <w:highlight w:val="none"/>
                  <w:u w:val="none"/>
                  <w:lang w:val="en-US" w:eastAsia="zh-CN" w:bidi="ar"/>
                </w:rPr>
                <w:delText>监督</w:delText>
              </w:r>
            </w:del>
            <w:ins w:id="772" w:author="江泽源" w:date="2026-05-08T11:35:29Z">
              <w:r>
                <w:rPr>
                  <w:rFonts w:hint="eastAsia" w:ascii="宋体" w:hAnsi="宋体" w:eastAsia="宋体" w:cs="宋体"/>
                  <w:i w:val="0"/>
                  <w:iCs w:val="0"/>
                  <w:color w:val="auto"/>
                  <w:kern w:val="0"/>
                  <w:sz w:val="22"/>
                  <w:szCs w:val="22"/>
                  <w:highlight w:val="none"/>
                  <w:u w:val="none"/>
                  <w:lang w:val="en-US" w:eastAsia="zh-CN" w:bidi="ar"/>
                </w:rPr>
                <w:t>认证</w:t>
              </w:r>
            </w:ins>
            <w:r>
              <w:rPr>
                <w:rFonts w:hint="eastAsia" w:ascii="宋体" w:hAnsi="宋体" w:eastAsia="宋体" w:cs="宋体"/>
                <w:i w:val="0"/>
                <w:iCs w:val="0"/>
                <w:color w:val="auto"/>
                <w:kern w:val="0"/>
                <w:sz w:val="22"/>
                <w:szCs w:val="22"/>
                <w:highlight w:val="none"/>
                <w:u w:val="none"/>
                <w:lang w:val="en-US" w:eastAsia="zh-CN" w:bidi="ar"/>
              </w:rPr>
              <w:t>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3" w:author="江泽源" w:date="2026-05-08T14:38:08Z">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4" w:author="江泽源" w:date="2026-05-08T14:38:08Z">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5" w:author="江泽源" w:date="2026-05-08T14:38: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trPrChange w:id="775" w:author="江泽源" w:date="2026-05-08T14:38:08Z">
            <w:trPr>
              <w:trHeight w:val="270" w:hRule="atLeast"/>
            </w:trPr>
          </w:trPrChange>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776" w:author="江泽源" w:date="2026-05-08T14:38:08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rPr>
                <w:rFonts w:hint="eastAsia" w:ascii="宋体" w:hAnsi="宋体" w:eastAsia="宋体" w:cs="宋体"/>
                <w:i w:val="0"/>
                <w:iCs w:val="0"/>
                <w:color w:val="auto"/>
                <w:sz w:val="22"/>
                <w:szCs w:val="22"/>
                <w:highlight w:val="none"/>
                <w:u w:val="none"/>
              </w:rPr>
            </w:pPr>
          </w:p>
        </w:tc>
        <w:tc>
          <w:tcPr>
            <w:tcW w:w="3443" w:type="dxa"/>
            <w:vMerge w:val="continue"/>
            <w:tcBorders>
              <w:left w:val="single" w:color="000000" w:sz="4" w:space="0"/>
              <w:right w:val="single" w:color="000000" w:sz="4" w:space="0"/>
            </w:tcBorders>
            <w:shd w:val="clear" w:color="auto" w:fill="auto"/>
            <w:noWrap/>
            <w:vAlign w:val="center"/>
            <w:tcPrChange w:id="777" w:author="江泽源" w:date="2026-05-08T14:38:08Z">
              <w:tcPr>
                <w:tcW w:w="2867" w:type="dxa"/>
                <w:vMerge w:val="continue"/>
                <w:tcBorders>
                  <w:left w:val="single" w:color="000000" w:sz="4" w:space="0"/>
                  <w:right w:val="single" w:color="000000" w:sz="4" w:space="0"/>
                </w:tcBorders>
                <w:shd w:val="clear" w:color="auto" w:fill="auto"/>
                <w:noWrap/>
                <w:vAlign w:val="center"/>
              </w:tcPr>
            </w:tcPrChange>
          </w:tcPr>
          <w:p>
            <w:pPr>
              <w:jc w:val="center"/>
              <w:rPr>
                <w:rFonts w:hint="eastAsia" w:ascii="宋体" w:hAnsi="宋体" w:eastAsia="宋体" w:cs="宋体"/>
                <w:i w:val="0"/>
                <w:iCs w:val="0"/>
                <w:color w:val="auto"/>
                <w:sz w:val="22"/>
                <w:szCs w:val="22"/>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8" w:author="江泽源" w:date="2026-05-08T14:38:08Z">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del w:id="779" w:author="江泽源" w:date="2026-05-08T11:35:36Z">
              <w:r>
                <w:rPr>
                  <w:rFonts w:hint="default" w:ascii="宋体" w:hAnsi="宋体" w:eastAsia="宋体" w:cs="宋体"/>
                  <w:i w:val="0"/>
                  <w:iCs w:val="0"/>
                  <w:color w:val="auto"/>
                  <w:kern w:val="0"/>
                  <w:sz w:val="22"/>
                  <w:szCs w:val="22"/>
                  <w:highlight w:val="none"/>
                  <w:u w:val="none"/>
                  <w:lang w:val="en-US" w:eastAsia="zh-CN" w:bidi="ar"/>
                </w:rPr>
                <w:delText>5</w:delText>
              </w:r>
            </w:del>
            <w:ins w:id="780" w:author="江泽源" w:date="2026-05-08T11:35:36Z">
              <w:r>
                <w:rPr>
                  <w:rFonts w:hint="eastAsia" w:ascii="宋体" w:hAnsi="宋体" w:eastAsia="宋体" w:cs="宋体"/>
                  <w:i w:val="0"/>
                  <w:iCs w:val="0"/>
                  <w:color w:val="auto"/>
                  <w:kern w:val="0"/>
                  <w:sz w:val="22"/>
                  <w:szCs w:val="22"/>
                  <w:highlight w:val="none"/>
                  <w:u w:val="none"/>
                  <w:lang w:val="en-US" w:eastAsia="zh-CN" w:bidi="ar"/>
                </w:rPr>
                <w:t>7</w:t>
              </w:r>
            </w:ins>
            <w:r>
              <w:rPr>
                <w:rFonts w:hint="eastAsia" w:ascii="宋体" w:hAnsi="宋体" w:eastAsia="宋体" w:cs="宋体"/>
                <w:i w:val="0"/>
                <w:iCs w:val="0"/>
                <w:color w:val="auto"/>
                <w:kern w:val="0"/>
                <w:sz w:val="22"/>
                <w:szCs w:val="22"/>
                <w:highlight w:val="none"/>
                <w:u w:val="none"/>
                <w:lang w:val="en-US" w:eastAsia="zh-CN" w:bidi="ar"/>
              </w:rPr>
              <w:t>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1" w:author="江泽源" w:date="2026-05-08T14:38:08Z">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2" w:author="江泽源" w:date="2026-05-08T14:38:08Z">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4" w:author="江泽源" w:date="2026-05-08T14:38: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783" w:author="江泽源" w:date="2026-05-08T11:35:17Z"/>
          <w:trPrChange w:id="784" w:author="江泽源" w:date="2026-05-08T14:38:08Z">
            <w:trPr>
              <w:trHeight w:val="270" w:hRule="atLeast"/>
            </w:trPr>
          </w:trPrChange>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785" w:author="江泽源" w:date="2026-05-08T14:38:08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rPr>
                <w:ins w:id="786" w:author="江泽源" w:date="2026-05-08T11:35:17Z"/>
                <w:rFonts w:hint="eastAsia" w:ascii="宋体" w:hAnsi="宋体" w:eastAsia="宋体" w:cs="宋体"/>
                <w:i w:val="0"/>
                <w:iCs w:val="0"/>
                <w:color w:val="auto"/>
                <w:sz w:val="22"/>
                <w:szCs w:val="22"/>
                <w:highlight w:val="none"/>
                <w:u w:val="none"/>
              </w:rPr>
            </w:pPr>
          </w:p>
        </w:tc>
        <w:tc>
          <w:tcPr>
            <w:tcW w:w="3443" w:type="dxa"/>
            <w:vMerge w:val="continue"/>
            <w:tcBorders>
              <w:left w:val="single" w:color="000000" w:sz="4" w:space="0"/>
              <w:bottom w:val="single" w:color="000000" w:sz="4" w:space="0"/>
              <w:right w:val="single" w:color="000000" w:sz="4" w:space="0"/>
            </w:tcBorders>
            <w:shd w:val="clear" w:color="auto" w:fill="auto"/>
            <w:noWrap/>
            <w:vAlign w:val="center"/>
            <w:tcPrChange w:id="787" w:author="江泽源" w:date="2026-05-08T14:38:08Z">
              <w:tcPr>
                <w:tcW w:w="2867" w:type="dxa"/>
                <w:vMerge w:val="continue"/>
                <w:tcBorders>
                  <w:left w:val="single" w:color="000000" w:sz="4" w:space="0"/>
                  <w:bottom w:val="single" w:color="000000" w:sz="4" w:space="0"/>
                  <w:right w:val="single" w:color="000000" w:sz="4" w:space="0"/>
                </w:tcBorders>
                <w:shd w:val="clear" w:color="auto" w:fill="auto"/>
                <w:noWrap/>
                <w:vAlign w:val="center"/>
              </w:tcPr>
            </w:tcPrChange>
          </w:tcPr>
          <w:p>
            <w:pPr>
              <w:jc w:val="center"/>
              <w:rPr>
                <w:ins w:id="788" w:author="江泽源" w:date="2026-05-08T11:35:17Z"/>
                <w:rFonts w:hint="eastAsia" w:ascii="宋体" w:hAnsi="宋体" w:eastAsia="宋体" w:cs="宋体"/>
                <w:i w:val="0"/>
                <w:iCs w:val="0"/>
                <w:color w:val="auto"/>
                <w:sz w:val="22"/>
                <w:szCs w:val="22"/>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9" w:author="江泽源" w:date="2026-05-08T14:38:08Z">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left"/>
              <w:textAlignment w:val="center"/>
              <w:rPr>
                <w:ins w:id="790" w:author="江泽源" w:date="2026-05-08T11:35:17Z"/>
                <w:rFonts w:hint="eastAsia" w:ascii="宋体" w:hAnsi="宋体" w:eastAsia="宋体" w:cs="宋体"/>
                <w:i w:val="0"/>
                <w:iCs w:val="0"/>
                <w:color w:val="auto"/>
                <w:kern w:val="0"/>
                <w:sz w:val="22"/>
                <w:szCs w:val="22"/>
                <w:highlight w:val="none"/>
                <w:u w:val="none"/>
                <w:lang w:val="en-US" w:eastAsia="zh-CN" w:bidi="ar"/>
              </w:rPr>
            </w:pPr>
            <w:ins w:id="791" w:author="江泽源" w:date="2026-05-08T11:35:40Z">
              <w:r>
                <w:rPr>
                  <w:rFonts w:hint="eastAsia" w:ascii="宋体" w:hAnsi="宋体" w:eastAsia="宋体" w:cs="宋体"/>
                  <w:i w:val="0"/>
                  <w:iCs w:val="0"/>
                  <w:color w:val="auto"/>
                  <w:kern w:val="0"/>
                  <w:sz w:val="22"/>
                  <w:szCs w:val="22"/>
                  <w:highlight w:val="none"/>
                  <w:u w:val="none"/>
                  <w:lang w:val="en-US" w:eastAsia="zh-CN" w:bidi="ar"/>
                </w:rPr>
                <w:t>202</w:t>
              </w:r>
            </w:ins>
            <w:ins w:id="792" w:author="江泽源" w:date="2026-05-08T11:35:43Z">
              <w:r>
                <w:rPr>
                  <w:rFonts w:hint="eastAsia" w:ascii="宋体" w:hAnsi="宋体" w:eastAsia="宋体" w:cs="宋体"/>
                  <w:i w:val="0"/>
                  <w:iCs w:val="0"/>
                  <w:color w:val="auto"/>
                  <w:kern w:val="0"/>
                  <w:sz w:val="22"/>
                  <w:szCs w:val="22"/>
                  <w:highlight w:val="none"/>
                  <w:u w:val="none"/>
                  <w:lang w:val="en-US" w:eastAsia="zh-CN" w:bidi="ar"/>
                </w:rPr>
                <w:t>8</w:t>
              </w:r>
            </w:ins>
            <w:ins w:id="793" w:author="江泽源" w:date="2026-05-08T11:35:40Z">
              <w:r>
                <w:rPr>
                  <w:rFonts w:hint="eastAsia" w:ascii="宋体" w:hAnsi="宋体" w:eastAsia="宋体" w:cs="宋体"/>
                  <w:i w:val="0"/>
                  <w:iCs w:val="0"/>
                  <w:color w:val="auto"/>
                  <w:kern w:val="0"/>
                  <w:sz w:val="22"/>
                  <w:szCs w:val="22"/>
                  <w:highlight w:val="none"/>
                  <w:u w:val="none"/>
                  <w:lang w:val="en-US" w:eastAsia="zh-CN" w:bidi="ar"/>
                </w:rPr>
                <w:t>年监督费用</w:t>
              </w:r>
            </w:ins>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4" w:author="江泽源" w:date="2026-05-08T14:38:08Z">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ins w:id="795" w:author="江泽源" w:date="2026-05-08T11:35:17Z"/>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6" w:author="江泽源" w:date="2026-05-08T14:38:08Z">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ins w:id="797" w:author="江泽源" w:date="2026-05-08T11:35:17Z"/>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98" w:author="江泽源" w:date="2026-05-08T14:38: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trPrChange w:id="798" w:author="江泽源" w:date="2026-05-08T14:38:08Z">
            <w:trPr>
              <w:trHeight w:val="270" w:hRule="atLeast"/>
            </w:trPr>
          </w:trPrChange>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799" w:author="江泽源" w:date="2026-05-08T14:38:08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rPr>
                <w:rFonts w:hint="eastAsia" w:ascii="宋体" w:hAnsi="宋体" w:eastAsia="宋体" w:cs="宋体"/>
                <w:i w:val="0"/>
                <w:iCs w:val="0"/>
                <w:color w:val="auto"/>
                <w:sz w:val="22"/>
                <w:szCs w:val="22"/>
                <w:highlight w:val="none"/>
                <w:u w:val="none"/>
              </w:rPr>
            </w:pP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0" w:author="江泽源" w:date="2026-05-08T14:38:08Z">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1" w:author="江泽源" w:date="2026-05-08T14:38:08Z">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2" w:author="江泽源" w:date="2026-05-08T14:38:08Z">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3" w:author="江泽源" w:date="2026-05-08T14:38:08Z">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4" w:author="江泽源" w:date="2026-05-08T14:38: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trPrChange w:id="804" w:author="江泽源" w:date="2026-05-08T14:38:08Z">
            <w:trPr>
              <w:trHeight w:val="280" w:hRule="atLeast"/>
            </w:trPr>
          </w:trPrChange>
        </w:trPr>
        <w:tc>
          <w:tcPr>
            <w:tcW w:w="4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05" w:author="江泽源" w:date="2026-05-08T14:38:08Z">
              <w:tcPr>
                <w:tcW w:w="3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合同总价（含税）</w:t>
            </w:r>
          </w:p>
        </w:tc>
        <w:tc>
          <w:tcPr>
            <w:tcW w:w="4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806" w:author="江泽源" w:date="2026-05-08T14:38:08Z">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小写（人民币）：￥</w:t>
            </w:r>
          </w:p>
          <w:p>
            <w:pP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7" w:author="江泽源" w:date="2026-05-08T14:38: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trPrChange w:id="807" w:author="江泽源" w:date="2026-05-08T14:38:08Z">
            <w:trPr>
              <w:trHeight w:val="280" w:hRule="atLeast"/>
            </w:trPr>
          </w:trPrChange>
        </w:trPr>
        <w:tc>
          <w:tcPr>
            <w:tcW w:w="4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08" w:author="江泽源" w:date="2026-05-08T14:38:08Z">
              <w:tcPr>
                <w:tcW w:w="3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c>
          <w:tcPr>
            <w:tcW w:w="4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809" w:author="江泽源" w:date="2026-05-08T14:38:08Z">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上述费用包含完成现场审核时审核员发生的必要的食宿和差旅费等在内的所有费用</w:t>
            </w:r>
          </w:p>
        </w:tc>
      </w:tr>
    </w:tbl>
    <w:p>
      <w:pPr>
        <w:tabs>
          <w:tab w:val="left" w:pos="851"/>
        </w:tabs>
        <w:adjustRightInd w:val="0"/>
        <w:snapToGrid w:val="0"/>
        <w:spacing w:line="500" w:lineRule="exact"/>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税率为6%</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支付方式：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.1</w:t>
      </w:r>
      <w:del w:id="810" w:author="江泽源" w:date="2026-05-08T14:21:41Z">
        <w:r>
          <w:rPr>
            <w:rFonts w:hint="eastAsia" w:ascii="宋体" w:hAnsi="宋体" w:eastAsia="宋体" w:cs="宋体"/>
            <w:color w:val="auto"/>
            <w:sz w:val="24"/>
            <w:szCs w:val="24"/>
            <w:highlight w:val="none"/>
          </w:rPr>
          <w:delText>本项目以每年完成的阶段目标进行结算</w:delText>
        </w:r>
      </w:del>
      <w:del w:id="811" w:author="江泽源" w:date="2026-05-08T14:21:41Z">
        <w:r>
          <w:rPr>
            <w:rFonts w:hint="eastAsia" w:ascii="宋体" w:hAnsi="宋体" w:eastAsia="宋体" w:cs="宋体"/>
            <w:color w:val="auto"/>
            <w:sz w:val="24"/>
            <w:szCs w:val="24"/>
            <w:highlight w:val="none"/>
            <w:lang w:eastAsia="zh-CN"/>
          </w:rPr>
          <w:delText>，</w:delText>
        </w:r>
      </w:del>
      <w:del w:id="812" w:author="江泽源" w:date="2026-05-08T14:21:41Z">
        <w:r>
          <w:rPr>
            <w:rFonts w:hint="eastAsia" w:ascii="宋体" w:hAnsi="宋体" w:eastAsia="宋体" w:cs="宋体"/>
            <w:color w:val="auto"/>
            <w:sz w:val="24"/>
            <w:szCs w:val="24"/>
            <w:highlight w:val="none"/>
            <w:lang w:val="en-US" w:eastAsia="zh-CN"/>
          </w:rPr>
          <w:delText>具体阶段目标如下表。</w:delText>
        </w:r>
      </w:del>
      <w:del w:id="813" w:author="江泽源" w:date="2026-05-08T14:21:41Z">
        <w:r>
          <w:rPr>
            <w:rFonts w:hint="eastAsia" w:ascii="宋体" w:hAnsi="宋体" w:eastAsia="宋体" w:cs="宋体"/>
            <w:color w:val="auto"/>
            <w:sz w:val="24"/>
            <w:szCs w:val="24"/>
            <w:highlight w:val="none"/>
          </w:rPr>
          <w:delText>乙方完成合同规定期限的</w:delText>
        </w:r>
      </w:del>
      <w:del w:id="814" w:author="江泽源" w:date="2026-05-08T14:21:41Z">
        <w:r>
          <w:rPr>
            <w:rFonts w:hint="eastAsia" w:ascii="宋体" w:hAnsi="宋体" w:eastAsia="宋体" w:cs="宋体"/>
            <w:color w:val="auto"/>
            <w:sz w:val="24"/>
            <w:szCs w:val="24"/>
            <w:highlight w:val="none"/>
            <w:lang w:val="en-US" w:eastAsia="zh-CN"/>
          </w:rPr>
          <w:delText>认证、年度监督并</w:delText>
        </w:r>
      </w:del>
      <w:del w:id="815" w:author="江泽源" w:date="2026-05-08T14:21:41Z">
        <w:r>
          <w:rPr>
            <w:rFonts w:hint="eastAsia" w:ascii="宋体" w:hAnsi="宋体" w:eastAsia="宋体" w:cs="宋体"/>
            <w:color w:val="auto"/>
            <w:sz w:val="24"/>
            <w:szCs w:val="24"/>
            <w:highlight w:val="none"/>
          </w:rPr>
          <w:delText>出具证书等</w:delText>
        </w:r>
      </w:del>
      <w:del w:id="816" w:author="江泽源" w:date="2026-05-08T14:21:41Z">
        <w:r>
          <w:rPr>
            <w:rFonts w:hint="eastAsia" w:ascii="宋体" w:hAnsi="宋体" w:eastAsia="宋体" w:cs="宋体"/>
            <w:color w:val="auto"/>
            <w:sz w:val="24"/>
            <w:szCs w:val="24"/>
            <w:highlight w:val="none"/>
            <w:lang w:val="en-US" w:eastAsia="zh-CN"/>
          </w:rPr>
          <w:delText>其他</w:delText>
        </w:r>
      </w:del>
      <w:del w:id="817" w:author="江泽源" w:date="2026-05-08T14:21:41Z">
        <w:r>
          <w:rPr>
            <w:rFonts w:hint="eastAsia" w:ascii="宋体" w:hAnsi="宋体" w:eastAsia="宋体" w:cs="宋体"/>
            <w:color w:val="auto"/>
            <w:sz w:val="24"/>
            <w:szCs w:val="24"/>
            <w:highlight w:val="none"/>
          </w:rPr>
          <w:delText>服务工作后，由甲方分别按照</w:delText>
        </w:r>
      </w:del>
      <w:del w:id="818" w:author="江泽源" w:date="2026-05-08T14:21:41Z">
        <w:r>
          <w:rPr>
            <w:rFonts w:hint="eastAsia" w:ascii="宋体" w:hAnsi="宋体" w:eastAsia="宋体" w:cs="宋体"/>
            <w:color w:val="auto"/>
            <w:sz w:val="24"/>
            <w:szCs w:val="24"/>
            <w:highlight w:val="none"/>
            <w:lang w:val="en-US" w:eastAsia="zh-CN"/>
          </w:rPr>
          <w:delText>阶段目标完成情况审核结算，</w:delText>
        </w:r>
      </w:del>
      <w:del w:id="819" w:author="江泽源" w:date="2026-05-08T14:21:41Z">
        <w:r>
          <w:rPr>
            <w:rFonts w:hint="eastAsia" w:ascii="宋体" w:hAnsi="宋体" w:eastAsia="宋体" w:cs="宋体"/>
            <w:color w:val="auto"/>
            <w:sz w:val="24"/>
            <w:szCs w:val="24"/>
            <w:highlight w:val="none"/>
          </w:rPr>
          <w:delText>支付至</w:delText>
        </w:r>
      </w:del>
      <w:del w:id="820" w:author="江泽源" w:date="2026-05-08T14:21:41Z">
        <w:r>
          <w:rPr>
            <w:rFonts w:hint="eastAsia" w:ascii="宋体" w:hAnsi="宋体" w:eastAsia="宋体" w:cs="宋体"/>
            <w:color w:val="auto"/>
            <w:sz w:val="24"/>
            <w:szCs w:val="24"/>
            <w:highlight w:val="none"/>
            <w:lang w:val="en-US" w:eastAsia="zh-CN"/>
          </w:rPr>
          <w:delText>当年</w:delText>
        </w:r>
      </w:del>
      <w:del w:id="821" w:author="江泽源" w:date="2026-05-08T14:21:41Z">
        <w:r>
          <w:rPr>
            <w:rFonts w:hint="eastAsia" w:ascii="宋体" w:hAnsi="宋体" w:eastAsia="宋体" w:cs="宋体"/>
            <w:color w:val="auto"/>
            <w:sz w:val="24"/>
            <w:szCs w:val="24"/>
            <w:highlight w:val="none"/>
          </w:rPr>
          <w:delText>审核价的100%。</w:delText>
        </w:r>
      </w:del>
      <w:ins w:id="822" w:author="江泽源" w:date="2026-05-08T14:21:29Z">
        <w:r>
          <w:rPr>
            <w:rFonts w:hint="eastAsia" w:ascii="宋体" w:hAnsi="宋体" w:eastAsia="宋体" w:cs="宋体"/>
            <w:color w:val="auto"/>
            <w:sz w:val="24"/>
            <w:szCs w:val="24"/>
            <w:highlight w:val="none"/>
          </w:rPr>
          <w:t>本项目服务费用采用按年度阶段目标分期结算模式，各阶段目标如下表所示：乙方完成合同约定的ISO体系认证、年度监督审核等全部服务内容，并向甲方提交审核通过的有效证明文件（含认证证书、审核报告等），经甲方确认合格后，按阶段目标完成情况办理结算，支付至当年对应服务费用的100%。</w:t>
        </w:r>
      </w:ins>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年度</w:t>
            </w:r>
          </w:p>
        </w:tc>
        <w:tc>
          <w:tcPr>
            <w:tcW w:w="7300" w:type="dxa"/>
          </w:tcPr>
          <w:p>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w:t>
            </w:r>
            <w:del w:id="823" w:author="江泽源" w:date="2026-05-08T11:36:05Z">
              <w:r>
                <w:rPr>
                  <w:rFonts w:hint="default" w:ascii="宋体" w:hAnsi="宋体" w:eastAsia="宋体" w:cs="宋体"/>
                  <w:color w:val="auto"/>
                  <w:highlight w:val="none"/>
                  <w:lang w:val="en-US" w:eastAsia="zh-CN"/>
                </w:rPr>
                <w:delText>4</w:delText>
              </w:r>
            </w:del>
            <w:ins w:id="824" w:author="江泽源" w:date="2026-05-08T11:36:05Z">
              <w:r>
                <w:rPr>
                  <w:rFonts w:hint="eastAsia" w:ascii="宋体" w:hAnsi="宋体" w:eastAsia="宋体" w:cs="宋体"/>
                  <w:color w:val="auto"/>
                  <w:highlight w:val="none"/>
                  <w:lang w:val="en-US" w:eastAsia="zh-CN"/>
                </w:rPr>
                <w:t>6</w:t>
              </w:r>
            </w:ins>
            <w:r>
              <w:rPr>
                <w:rFonts w:hint="eastAsia" w:ascii="宋体" w:hAnsi="宋体" w:eastAsia="宋体" w:cs="宋体"/>
                <w:color w:val="auto"/>
                <w:highlight w:val="none"/>
                <w:lang w:val="en-US" w:eastAsia="zh-CN"/>
              </w:rPr>
              <w:t>年</w:t>
            </w:r>
          </w:p>
        </w:tc>
        <w:tc>
          <w:tcPr>
            <w:tcW w:w="7300" w:type="dxa"/>
          </w:tcPr>
          <w:p>
            <w:pPr>
              <w:bidi w:val="0"/>
              <w:jc w:val="left"/>
              <w:rPr>
                <w:rFonts w:hint="eastAsia" w:ascii="宋体" w:hAnsi="宋体" w:eastAsia="宋体" w:cs="宋体"/>
                <w:color w:val="auto"/>
                <w:highlight w:val="none"/>
                <w:lang w:val="en-US" w:eastAsia="zh-CN"/>
              </w:rPr>
            </w:pPr>
            <w:ins w:id="825" w:author="江泽源" w:date="2026-05-08T14:23:42Z">
              <w:r>
                <w:rPr>
                  <w:rFonts w:hint="eastAsia" w:ascii="宋体" w:hAnsi="宋体" w:eastAsia="宋体" w:cs="宋体"/>
                  <w:color w:val="auto"/>
                  <w:highlight w:val="none"/>
                  <w:lang w:val="en-US" w:eastAsia="zh-CN"/>
                </w:rPr>
                <w:t xml:space="preserve">完成ISO体系认证首次审核，取得国家认可的有效认证证书 </w:t>
              </w:r>
            </w:ins>
            <w:del w:id="826" w:author="江泽源" w:date="2026-05-08T14:22:02Z">
              <w:r>
                <w:rPr>
                  <w:rFonts w:hint="eastAsia" w:ascii="宋体" w:hAnsi="宋体" w:eastAsia="宋体" w:cs="宋体"/>
                  <w:color w:val="auto"/>
                  <w:highlight w:val="none"/>
                  <w:lang w:val="en-US" w:eastAsia="zh-CN"/>
                </w:rPr>
                <w:delText>于2023年取得的认证证书颁发日期一年周期限期内的前7天取得年度监督确认证书</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w:t>
            </w:r>
            <w:del w:id="827" w:author="江泽源" w:date="2026-05-08T11:36:08Z">
              <w:r>
                <w:rPr>
                  <w:rFonts w:hint="default" w:ascii="宋体" w:hAnsi="宋体" w:eastAsia="宋体" w:cs="宋体"/>
                  <w:color w:val="auto"/>
                  <w:highlight w:val="none"/>
                  <w:lang w:val="en-US" w:eastAsia="zh-CN"/>
                </w:rPr>
                <w:delText>5</w:delText>
              </w:r>
            </w:del>
            <w:ins w:id="828" w:author="江泽源" w:date="2026-05-08T11:36:08Z">
              <w:r>
                <w:rPr>
                  <w:rFonts w:hint="eastAsia" w:ascii="宋体" w:hAnsi="宋体" w:eastAsia="宋体" w:cs="宋体"/>
                  <w:color w:val="auto"/>
                  <w:highlight w:val="none"/>
                  <w:lang w:val="en-US" w:eastAsia="zh-CN"/>
                </w:rPr>
                <w:t>7</w:t>
              </w:r>
            </w:ins>
            <w:r>
              <w:rPr>
                <w:rFonts w:hint="eastAsia" w:ascii="宋体" w:hAnsi="宋体" w:eastAsia="宋体" w:cs="宋体"/>
                <w:color w:val="auto"/>
                <w:highlight w:val="none"/>
                <w:lang w:val="en-US" w:eastAsia="zh-CN"/>
              </w:rPr>
              <w:t>年</w:t>
            </w:r>
          </w:p>
        </w:tc>
        <w:tc>
          <w:tcPr>
            <w:tcW w:w="7300" w:type="dxa"/>
          </w:tcPr>
          <w:p>
            <w:pPr>
              <w:bidi w:val="0"/>
              <w:jc w:val="left"/>
              <w:rPr>
                <w:rFonts w:hint="eastAsia" w:ascii="宋体" w:hAnsi="宋体" w:eastAsia="宋体" w:cs="宋体"/>
                <w:color w:val="auto"/>
                <w:highlight w:val="none"/>
                <w:lang w:val="en-US" w:eastAsia="zh-CN"/>
              </w:rPr>
            </w:pPr>
            <w:ins w:id="829" w:author="江泽源" w:date="2026-05-08T14:23:50Z">
              <w:r>
                <w:rPr>
                  <w:rFonts w:hint="eastAsia" w:ascii="宋体" w:hAnsi="宋体" w:eastAsia="宋体" w:cs="宋体"/>
                  <w:color w:val="auto"/>
                  <w:highlight w:val="none"/>
                  <w:lang w:val="en-US" w:eastAsia="zh-CN"/>
                </w:rPr>
                <w:t>完成ISO体系认证第一次年度监督审核，获得审核机构出具的通过结论</w:t>
              </w:r>
            </w:ins>
            <w:ins w:id="830" w:author="江泽源" w:date="2026-05-08T14:24:03Z">
              <w:bookmarkStart w:id="75" w:name="OLE_LINK2"/>
              <w:r>
                <w:rPr>
                  <w:rFonts w:hint="eastAsia" w:ascii="宋体" w:hAnsi="宋体" w:eastAsia="宋体" w:cs="宋体"/>
                  <w:color w:val="auto"/>
                  <w:highlight w:val="none"/>
                  <w:lang w:val="en-US" w:eastAsia="zh-CN"/>
                </w:rPr>
                <w:t>或</w:t>
              </w:r>
            </w:ins>
            <w:ins w:id="831" w:author="江泽源" w:date="2026-05-08T14:24:10Z">
              <w:r>
                <w:rPr>
                  <w:rFonts w:hint="eastAsia" w:ascii="宋体" w:hAnsi="宋体" w:eastAsia="宋体" w:cs="宋体"/>
                  <w:color w:val="auto"/>
                  <w:highlight w:val="none"/>
                  <w:lang w:val="en-US" w:eastAsia="zh-CN"/>
                </w:rPr>
                <w:t>审核</w:t>
              </w:r>
            </w:ins>
            <w:ins w:id="832" w:author="江泽源" w:date="2026-05-08T14:24:12Z">
              <w:r>
                <w:rPr>
                  <w:rFonts w:hint="eastAsia" w:ascii="宋体" w:hAnsi="宋体" w:eastAsia="宋体" w:cs="宋体"/>
                  <w:color w:val="auto"/>
                  <w:highlight w:val="none"/>
                  <w:lang w:val="en-US" w:eastAsia="zh-CN"/>
                </w:rPr>
                <w:t>报告</w:t>
              </w:r>
              <w:bookmarkEnd w:id="75"/>
            </w:ins>
            <w:del w:id="833" w:author="江泽源" w:date="2026-05-08T14:22:12Z">
              <w:r>
                <w:rPr>
                  <w:rFonts w:hint="eastAsia" w:ascii="宋体" w:hAnsi="宋体" w:eastAsia="宋体" w:cs="宋体"/>
                  <w:color w:val="auto"/>
                  <w:highlight w:val="none"/>
                  <w:lang w:val="en-US" w:eastAsia="zh-CN"/>
                </w:rPr>
                <w:delText>于2024年</w:delText>
              </w:r>
            </w:del>
            <w:del w:id="834" w:author="江泽源" w:date="2026-05-08T14:17:02Z">
              <w:r>
                <w:rPr>
                  <w:rFonts w:hint="eastAsia" w:ascii="宋体" w:hAnsi="宋体" w:eastAsia="宋体" w:cs="宋体"/>
                  <w:color w:val="auto"/>
                  <w:highlight w:val="none"/>
                  <w:lang w:val="en-US" w:eastAsia="zh-CN"/>
                </w:rPr>
                <w:delText>取得的确认证书颁发日期一年周期限期内的前7天取得年度监督确认证书</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5" w:author="江泽源" w:date="2026-05-08T11:36:02Z"/>
        </w:trPr>
        <w:tc>
          <w:tcPr>
            <w:tcW w:w="1548" w:type="dxa"/>
            <w:vAlign w:val="center"/>
          </w:tcPr>
          <w:p>
            <w:pPr>
              <w:bidi w:val="0"/>
              <w:jc w:val="center"/>
              <w:rPr>
                <w:ins w:id="836" w:author="江泽源" w:date="2026-05-08T11:36:02Z"/>
                <w:rFonts w:hint="eastAsia" w:ascii="宋体" w:hAnsi="宋体" w:eastAsia="宋体" w:cs="宋体"/>
                <w:color w:val="auto"/>
                <w:highlight w:val="none"/>
                <w:lang w:val="en-US" w:eastAsia="zh-CN"/>
              </w:rPr>
            </w:pPr>
            <w:ins w:id="837" w:author="江泽源" w:date="2026-05-08T11:36:10Z">
              <w:r>
                <w:rPr>
                  <w:rFonts w:hint="eastAsia" w:ascii="宋体" w:hAnsi="宋体" w:eastAsia="宋体" w:cs="宋体"/>
                  <w:color w:val="auto"/>
                  <w:highlight w:val="none"/>
                  <w:lang w:val="en-US" w:eastAsia="zh-CN"/>
                </w:rPr>
                <w:t>202</w:t>
              </w:r>
            </w:ins>
            <w:ins w:id="838" w:author="江泽源" w:date="2026-05-08T11:36:15Z">
              <w:r>
                <w:rPr>
                  <w:rFonts w:hint="eastAsia" w:ascii="宋体" w:hAnsi="宋体" w:eastAsia="宋体" w:cs="宋体"/>
                  <w:color w:val="auto"/>
                  <w:highlight w:val="none"/>
                  <w:lang w:val="en-US" w:eastAsia="zh-CN"/>
                </w:rPr>
                <w:t>8</w:t>
              </w:r>
            </w:ins>
            <w:ins w:id="839" w:author="江泽源" w:date="2026-05-08T11:36:10Z">
              <w:r>
                <w:rPr>
                  <w:rFonts w:hint="eastAsia" w:ascii="宋体" w:hAnsi="宋体" w:eastAsia="宋体" w:cs="宋体"/>
                  <w:color w:val="auto"/>
                  <w:highlight w:val="none"/>
                  <w:lang w:val="en-US" w:eastAsia="zh-CN"/>
                </w:rPr>
                <w:t>年</w:t>
              </w:r>
            </w:ins>
          </w:p>
        </w:tc>
        <w:tc>
          <w:tcPr>
            <w:tcW w:w="7300" w:type="dxa"/>
          </w:tcPr>
          <w:p>
            <w:pPr>
              <w:bidi w:val="0"/>
              <w:jc w:val="left"/>
              <w:rPr>
                <w:ins w:id="840" w:author="江泽源" w:date="2026-05-08T11:36:02Z"/>
                <w:rFonts w:hint="eastAsia" w:ascii="宋体" w:hAnsi="宋体" w:eastAsia="宋体" w:cs="宋体"/>
                <w:color w:val="auto"/>
                <w:highlight w:val="none"/>
                <w:lang w:val="en-US" w:eastAsia="zh-CN"/>
              </w:rPr>
            </w:pPr>
            <w:ins w:id="841" w:author="江泽源" w:date="2026-05-08T14:24:26Z">
              <w:r>
                <w:rPr>
                  <w:rFonts w:hint="eastAsia" w:ascii="宋体" w:hAnsi="宋体" w:eastAsia="宋体" w:cs="宋体"/>
                  <w:color w:val="auto"/>
                  <w:highlight w:val="none"/>
                  <w:lang w:val="en-US" w:eastAsia="zh-CN"/>
                </w:rPr>
                <w:t>完成ISO体系认证第二次年度监督审核，获得审核机构出具的通过结论</w:t>
              </w:r>
            </w:ins>
            <w:ins w:id="842" w:author="江泽源" w:date="2026-05-08T14:24:36Z">
              <w:r>
                <w:rPr>
                  <w:rFonts w:hint="eastAsia" w:ascii="宋体" w:hAnsi="宋体" w:eastAsia="宋体" w:cs="宋体"/>
                  <w:color w:val="auto"/>
                  <w:highlight w:val="none"/>
                  <w:lang w:val="en-US" w:eastAsia="zh-CN"/>
                </w:rPr>
                <w:t>或审核报告</w:t>
              </w:r>
            </w:ins>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4.4.2乙方收款账户：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4.4.3乙方在收款前需提交相应金额增值税专用发票给甲方。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增值税专用发票信息：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名称：广州市净水有限公司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税号：91440101755584729Q ；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地址：广州市天河区临江大道501号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4.5付款方式： </w:t>
      </w: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lang w:val="en-US" w:eastAsia="zh-CN"/>
        </w:rPr>
        <w:t xml:space="preserve">网银支付；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支票；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其他：/      </w:t>
      </w:r>
    </w:p>
    <w:p>
      <w:pPr>
        <w:spacing w:line="360" w:lineRule="auto"/>
        <w:ind w:firstLine="482" w:firstLineChars="200"/>
        <w:rPr>
          <w:rFonts w:ascii="宋体" w:hAnsi="宋体" w:eastAsia="宋体"/>
          <w:b/>
          <w:color w:val="auto"/>
          <w:sz w:val="24"/>
          <w:szCs w:val="24"/>
          <w:highlight w:val="none"/>
        </w:rPr>
      </w:pPr>
      <w:bookmarkStart w:id="76" w:name="_Toc501057148"/>
      <w:bookmarkStart w:id="77" w:name="_Toc501057062"/>
      <w:r>
        <w:rPr>
          <w:rFonts w:hint="eastAsia" w:ascii="宋体" w:hAnsi="宋体"/>
          <w:b/>
          <w:color w:val="auto"/>
          <w:sz w:val="24"/>
          <w:szCs w:val="24"/>
          <w:highlight w:val="none"/>
          <w:lang w:val="en-US" w:eastAsia="zh-CN"/>
        </w:rPr>
        <w:t>五</w:t>
      </w:r>
      <w:r>
        <w:rPr>
          <w:rFonts w:hint="eastAsia" w:ascii="宋体" w:hAnsi="宋体" w:eastAsia="宋体"/>
          <w:b/>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5.1甲乙任何一方不履行合同义务或者履行合同义务不符合约定的，应当承担继续履行、采取补救措施或者赔偿损失等违约责任。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5.2甲乙任何一方违反本合同导致本合同无法继续履行的，违约方需赔偿守约方违约金人民币</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lang w:val="en-US" w:eastAsia="zh-CN"/>
        </w:rPr>
        <w:t>元，若该违约金不足以弥补守约方实际损失的，违约方应赔偿守约方所有实际损失。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5.3乙方必须在证书到期前向甲方提交相应证书文件，如有逾期的，每逾期一天乙方应向甲方提交合同暂定总金额百分之一的违约金，逾期超过两周的，甲方有权单方解除合同。</w:t>
      </w:r>
    </w:p>
    <w:p>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5.4在合同有效期内，乙方自愿接受甲方按《广州市净水有限公司经营建设项目参建企业不诚信行为管理办法》处理，具体处理标准详见附件3。</w:t>
      </w:r>
    </w:p>
    <w:p>
      <w:pPr>
        <w:spacing w:line="360" w:lineRule="auto"/>
        <w:ind w:firstLine="480" w:firstLineChars="200"/>
        <w:rPr>
          <w:rFonts w:hint="eastAsia"/>
          <w:color w:val="auto"/>
          <w:highlight w:val="none"/>
          <w:lang w:val="en-US" w:eastAsia="zh-CN"/>
        </w:rPr>
      </w:pPr>
      <w:r>
        <w:rPr>
          <w:rFonts w:hint="eastAsia" w:ascii="宋体" w:hAnsi="宋体" w:eastAsia="宋体"/>
          <w:color w:val="auto"/>
          <w:sz w:val="24"/>
          <w:szCs w:val="24"/>
          <w:highlight w:val="none"/>
          <w:lang w:val="en-US" w:eastAsia="zh-CN"/>
        </w:rPr>
        <w:t>5.5乙方在服务期内应确保所持有的《认证机构批准书》有效，批准书内具有本合同内容所需的认证领域。否则，乙方应向甲方支付合同暂定总金额作为违约金，并承担由此给甲方造成的损失。</w:t>
      </w:r>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六、合同的变更、解除及终止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6.1合同签订以后，经当事人双方协商一致，才能对合同的内容进行修改、补充或调整，并以书面形式确定。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6.2任何一方擅自解除合同，应向另一方支付本合同暂定总金额百分之二十的违约金。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6.3合同执行期间受到不可抗力因素导致合同无法执行的，一方可以向另一方提出变更合同权利与义务的请求，另一方应当在10日内予以答复；逾期未予答复的，视为不同意。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78" w:name="_Toc501057065"/>
      <w:bookmarkStart w:id="79" w:name="_Toc501057151"/>
      <w:r>
        <w:rPr>
          <w:rFonts w:hint="eastAsia" w:ascii="宋体" w:hAnsi="宋体" w:eastAsia="宋体" w:cs="宋体"/>
          <w:b/>
          <w:bCs/>
          <w:color w:val="auto"/>
          <w:sz w:val="24"/>
          <w:szCs w:val="24"/>
          <w:highlight w:val="none"/>
          <w:lang w:val="en-US" w:eastAsia="zh-CN"/>
        </w:rPr>
        <w:t>七、争端的解决</w:t>
      </w:r>
      <w:bookmarkEnd w:id="78"/>
      <w:bookmarkEnd w:id="79"/>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7.1凡与本合同有关而引起的一切争议，合同双方应首先通过友好协商解决，如经协商后仍不能达成协议时，任何一方可以向甲方所在地有管辖权的法院提请诉讼。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7.2在进行法院审理期间，除提交法院审理事项外，合同其他部分仍应当继续履行。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7.3本合同适用中华人民共和国法律。</w:t>
      </w:r>
      <w:r>
        <w:rPr>
          <w:rFonts w:hint="eastAsia" w:ascii="宋体" w:hAnsi="宋体" w:eastAsia="宋体" w:cs="宋体"/>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80" w:name="_Toc501057066"/>
      <w:bookmarkStart w:id="81" w:name="_Toc501057152"/>
      <w:r>
        <w:rPr>
          <w:rFonts w:hint="eastAsia" w:ascii="宋体" w:hAnsi="宋体" w:eastAsia="宋体" w:cs="宋体"/>
          <w:b/>
          <w:bCs/>
          <w:color w:val="auto"/>
          <w:sz w:val="24"/>
          <w:szCs w:val="24"/>
          <w:highlight w:val="none"/>
          <w:lang w:val="en-US" w:eastAsia="zh-CN"/>
        </w:rPr>
        <w:t>八、不可抗力</w:t>
      </w:r>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8.1不可抗力指战争、严重火灾、洪水、台风、地震等或其它双方认可的不可抗力事件。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8.2签约双方中任何一方由于不可抗力影响合同执行时，发生不可抗力一方应尽快将事故通知另一方。在此情况下，乙方仍然有责任采取必要的措施，双方应通过友好协商尽快解决本合同的执行问题。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82" w:name="_Toc501057067"/>
      <w:bookmarkStart w:id="83" w:name="_Toc501057153"/>
      <w:r>
        <w:rPr>
          <w:rFonts w:hint="eastAsia" w:ascii="宋体" w:hAnsi="宋体" w:eastAsia="宋体" w:cs="宋体"/>
          <w:b/>
          <w:bCs/>
          <w:color w:val="auto"/>
          <w:sz w:val="24"/>
          <w:szCs w:val="24"/>
          <w:highlight w:val="none"/>
          <w:lang w:val="en-US" w:eastAsia="zh-CN"/>
        </w:rPr>
        <w:t>九、通知</w:t>
      </w:r>
      <w:bookmarkEnd w:id="82"/>
      <w:bookmarkEnd w:id="83"/>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9.1本合同一方给对方的通知应用书面形式送达合同中对方的地址，电话或传真要经对方的书面确认，以电报形式的通知，从当地邮电局发出电报的第二天视为送达。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9.2通知以送达日期或通知书的生效日期为生效日期，两者中以晚的一个日期为准。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84" w:name="_Toc501057155"/>
      <w:bookmarkStart w:id="85" w:name="_Toc501057069"/>
      <w:r>
        <w:rPr>
          <w:rFonts w:hint="eastAsia" w:ascii="宋体" w:hAnsi="宋体" w:eastAsia="宋体" w:cs="宋体"/>
          <w:b/>
          <w:bCs/>
          <w:color w:val="auto"/>
          <w:sz w:val="24"/>
          <w:szCs w:val="24"/>
          <w:highlight w:val="none"/>
          <w:lang w:val="en-US" w:eastAsia="zh-CN"/>
        </w:rPr>
        <w:t>十、其它</w:t>
      </w:r>
      <w:bookmarkEnd w:id="84"/>
      <w:bookmarkEnd w:id="85"/>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10.2本合同未尽事宜，双方应本着友好合作的原则，另行签订补充协议。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10.3本合同经双方法定代表人或授权代表签名盖章后生效。本合同一式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份，甲方执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pPr>
        <w:spacing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（以下无正文）</w:t>
      </w:r>
    </w:p>
    <w:p>
      <w:pPr>
        <w:spacing w:line="360" w:lineRule="auto"/>
        <w:rPr>
          <w:rFonts w:ascii="宋体" w:hAnsi="宋体" w:eastAsia="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2.安全管理协议书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3.廉洁协议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4.不诚信行为的情形及相应被暂停参与投标活动的处理标准</w:t>
      </w:r>
    </w:p>
    <w:tbl>
      <w:tblPr>
        <w:tblStyle w:val="24"/>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12" w:type="dxa"/>
            <w:tcBorders>
              <w:top w:val="nil"/>
              <w:left w:val="nil"/>
              <w:bottom w:val="nil"/>
              <w:right w:val="nil"/>
            </w:tcBorders>
            <w:noWrap w:val="0"/>
            <w:vAlign w:val="center"/>
          </w:tcPr>
          <w:p>
            <w:pPr>
              <w:adjustRightInd w:val="0"/>
              <w:snapToGrid w:val="0"/>
              <w:spacing w:after="0"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c>
          <w:tcPr>
            <w:tcW w:w="4696" w:type="dxa"/>
            <w:tcBorders>
              <w:top w:val="nil"/>
              <w:left w:val="nil"/>
              <w:bottom w:val="nil"/>
              <w:right w:val="nil"/>
            </w:tcBorders>
            <w:noWrap w:val="0"/>
            <w:vAlign w:val="center"/>
          </w:tcPr>
          <w:p>
            <w:pPr>
              <w:adjustRightInd w:val="0"/>
              <w:snapToGrid w:val="0"/>
              <w:spacing w:line="420" w:lineRule="exact"/>
              <w:ind w:left="4181" w:hanging="4180" w:hangingChars="1742"/>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附件1：成交通知书</w:t>
      </w:r>
    </w:p>
    <w:p>
      <w:pPr>
        <w:rPr>
          <w:rFonts w:hint="eastAsia"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br w:type="page"/>
      </w:r>
    </w:p>
    <w:p>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附件2</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安全管理协议书</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bookmarkStart w:id="86"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bookmarkEnd w:id="86"/>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pPr>
        <w:pStyle w:val="37"/>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23"/>
        <w:rPr>
          <w:rFonts w:hint="default"/>
          <w:color w:val="auto"/>
          <w:highlight w:val="none"/>
          <w:lang w:val="en-US" w:eastAsia="zh-CN"/>
        </w:rPr>
      </w:pPr>
    </w:p>
    <w:p>
      <w:pPr>
        <w:pStyle w:val="23"/>
        <w:rPr>
          <w:rFonts w:hint="default"/>
          <w:color w:val="auto"/>
          <w:highlight w:val="none"/>
          <w:lang w:val="en-US" w:eastAsia="zh-CN"/>
        </w:rPr>
      </w:pPr>
    </w:p>
    <w:p>
      <w:pPr>
        <w:pStyle w:val="23"/>
        <w:rPr>
          <w:rFonts w:hint="default"/>
          <w:color w:val="auto"/>
          <w:highlight w:val="none"/>
          <w:lang w:val="en-US" w:eastAsia="zh-CN"/>
        </w:rPr>
      </w:pPr>
    </w:p>
    <w:p>
      <w:pPr>
        <w:pStyle w:val="23"/>
        <w:rPr>
          <w:rFonts w:hint="default"/>
          <w:color w:val="auto"/>
          <w:highlight w:val="none"/>
          <w:lang w:val="en-US" w:eastAsia="zh-CN"/>
        </w:rPr>
      </w:pPr>
    </w:p>
    <w:p>
      <w:pPr>
        <w:pStyle w:val="23"/>
        <w:rPr>
          <w:rFonts w:hint="default"/>
          <w:color w:val="auto"/>
          <w:highlight w:val="none"/>
          <w:lang w:val="en-US" w:eastAsia="zh-CN"/>
        </w:rPr>
      </w:pPr>
    </w:p>
    <w:p>
      <w:pPr>
        <w:pStyle w:val="23"/>
        <w:rPr>
          <w:rFonts w:hint="default"/>
          <w:color w:val="auto"/>
          <w:highlight w:val="none"/>
          <w:lang w:val="en-US" w:eastAsia="zh-CN"/>
        </w:rPr>
      </w:pPr>
    </w:p>
    <w:p>
      <w:pPr>
        <w:pStyle w:val="23"/>
        <w:rPr>
          <w:rFonts w:hint="default"/>
          <w:color w:val="auto"/>
          <w:highlight w:val="none"/>
          <w:lang w:val="en-US" w:eastAsia="zh-CN"/>
        </w:rPr>
      </w:pPr>
    </w:p>
    <w:p>
      <w:pPr>
        <w:pStyle w:val="23"/>
        <w:rPr>
          <w:rFonts w:hint="default"/>
          <w:color w:val="auto"/>
          <w:highlight w:val="none"/>
          <w:lang w:val="en-US" w:eastAsia="zh-CN"/>
        </w:rPr>
      </w:pPr>
    </w:p>
    <w:p>
      <w:pPr>
        <w:pStyle w:val="23"/>
        <w:rPr>
          <w:rFonts w:hint="default"/>
          <w:color w:val="auto"/>
          <w:highlight w:val="none"/>
          <w:lang w:val="en-US" w:eastAsia="zh-CN"/>
        </w:rPr>
      </w:pPr>
    </w:p>
    <w:p>
      <w:pPr>
        <w:pStyle w:val="23"/>
        <w:rPr>
          <w:rFonts w:hint="default"/>
          <w:color w:val="auto"/>
          <w:highlight w:val="none"/>
          <w:lang w:val="en-US" w:eastAsia="zh-CN"/>
        </w:rPr>
      </w:pP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附件3             </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2、解除</w:t>
      </w:r>
      <w:r>
        <w:rPr>
          <w:rFonts w:hint="eastAsia" w:ascii="仿宋_GB2312" w:hAnsi="仿宋_GB2312" w:eastAsia="仿宋_GB2312" w:cs="仿宋_GB2312"/>
          <w:color w:val="auto"/>
          <w:sz w:val="28"/>
          <w:szCs w:val="28"/>
          <w:highlight w:val="none"/>
          <w:lang w:val="en-US" w:eastAsia="zh-CN"/>
        </w:rPr>
        <w:t>主合同</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beforeAutospacing="0" w:after="0" w:line="360" w:lineRule="auto"/>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bCs/>
          <w:color w:val="auto"/>
          <w:sz w:val="21"/>
          <w:szCs w:val="21"/>
          <w:highlight w:val="none"/>
        </w:rPr>
        <w:br w:type="page"/>
      </w:r>
      <w:r>
        <w:rPr>
          <w:rFonts w:hint="eastAsia" w:ascii="仿宋_GB2312" w:hAnsi="仿宋_GB2312" w:eastAsia="仿宋_GB2312" w:cs="仿宋_GB2312"/>
          <w:b w:val="0"/>
          <w:bCs w:val="0"/>
          <w:color w:val="auto"/>
          <w:sz w:val="28"/>
          <w:szCs w:val="28"/>
          <w:highlight w:val="none"/>
        </w:rPr>
        <w:t>附件</w:t>
      </w:r>
      <w:r>
        <w:rPr>
          <w:rFonts w:hint="eastAsia" w:ascii="仿宋_GB2312" w:hAnsi="仿宋_GB2312" w:eastAsia="仿宋_GB2312" w:cs="仿宋_GB2312"/>
          <w:b w:val="0"/>
          <w:bCs w:val="0"/>
          <w:color w:val="auto"/>
          <w:sz w:val="28"/>
          <w:szCs w:val="28"/>
          <w:highlight w:val="none"/>
          <w:lang w:val="en-US" w:eastAsia="zh-CN"/>
        </w:rPr>
        <w:t>4</w:t>
      </w:r>
    </w:p>
    <w:p>
      <w:pPr>
        <w:keepNext w:val="0"/>
        <w:keepLines w:val="0"/>
        <w:pageBreakBefore w:val="0"/>
        <w:kinsoku/>
        <w:wordWrap/>
        <w:overflowPunct/>
        <w:topLinePunct w:val="0"/>
        <w:bidi w:val="0"/>
        <w:adjustRightInd w:val="0"/>
        <w:snapToGrid w:val="0"/>
        <w:spacing w:line="600" w:lineRule="exact"/>
        <w:jc w:val="center"/>
        <w:rPr>
          <w:rFonts w:hint="eastAsia" w:ascii="黑体" w:hAnsi="黑体" w:eastAsia="黑体" w:cs="黑体"/>
          <w:b w:val="0"/>
          <w:bCs w:val="0"/>
          <w:color w:val="auto"/>
          <w:sz w:val="32"/>
          <w:szCs w:val="32"/>
          <w:highlight w:val="none"/>
        </w:rPr>
      </w:pPr>
      <w:r>
        <w:rPr>
          <w:rFonts w:hint="eastAsia" w:ascii="仿宋_GB2312" w:eastAsia="仿宋_GB2312"/>
          <w:b/>
          <w:bCs/>
          <w:color w:val="auto"/>
          <w:sz w:val="28"/>
          <w:szCs w:val="28"/>
          <w:highlight w:val="none"/>
          <w:lang w:val="en-US" w:eastAsia="zh-CN"/>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处理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（一）建设生产现场发生人员</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死亡1～2人的，暂停投标1年至2年（含）。</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死亡3～9人的，暂停投标2年以上至4年。</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val="en-US" w:eastAsia="zh-CN"/>
              </w:rPr>
              <w:t>重伤10人以上（含）、或</w:t>
            </w:r>
            <w:r>
              <w:rPr>
                <w:rFonts w:hint="eastAsia" w:ascii="仿宋" w:hAnsi="仿宋" w:eastAsia="仿宋" w:cs="仿宋"/>
                <w:color w:val="auto"/>
                <w:sz w:val="20"/>
                <w:szCs w:val="20"/>
                <w:highlight w:val="none"/>
              </w:rPr>
              <w:t>重大及以上事故的，暂停投标4年或以上</w:t>
            </w:r>
            <w:r>
              <w:rPr>
                <w:rFonts w:hint="eastAsia" w:ascii="仿宋" w:hAnsi="仿宋" w:eastAsia="仿宋" w:cs="仿宋"/>
                <w:color w:val="auto"/>
                <w:sz w:val="20"/>
                <w:szCs w:val="20"/>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 w:val="20"/>
                <w:szCs w:val="20"/>
                <w:highlight w:val="none"/>
                <w:lang w:eastAsia="zh-CN"/>
              </w:rPr>
              <w:t>大面积运营晚点，</w:t>
            </w:r>
            <w:r>
              <w:rPr>
                <w:rFonts w:hint="eastAsia" w:ascii="仿宋" w:hAnsi="仿宋" w:eastAsia="仿宋" w:cs="仿宋"/>
                <w:color w:val="auto"/>
                <w:sz w:val="20"/>
                <w:szCs w:val="20"/>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w:t>
            </w:r>
            <w:r>
              <w:rPr>
                <w:rFonts w:hint="eastAsia" w:ascii="仿宋" w:hAnsi="仿宋" w:eastAsia="仿宋" w:cs="仿宋"/>
                <w:color w:val="auto"/>
                <w:sz w:val="20"/>
                <w:szCs w:val="20"/>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二</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。若至下一个自然年度项目尚未完结，仍出现该款情形的，继续暂停投标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其他不诚信</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w:t>
            </w:r>
            <w:r>
              <w:rPr>
                <w:rFonts w:hint="eastAsia" w:ascii="仿宋" w:hAnsi="仿宋" w:eastAsia="仿宋" w:cs="仿宋"/>
                <w:color w:val="auto"/>
                <w:sz w:val="20"/>
                <w:szCs w:val="20"/>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（十二）</w:t>
            </w:r>
            <w:r>
              <w:rPr>
                <w:rFonts w:hint="eastAsia" w:ascii="仿宋" w:hAnsi="仿宋" w:eastAsia="仿宋" w:cs="仿宋"/>
                <w:color w:val="auto"/>
                <w:sz w:val="20"/>
                <w:szCs w:val="20"/>
                <w:highlight w:val="none"/>
                <w:lang w:val="en-US" w:eastAsia="zh-CN"/>
              </w:rPr>
              <w:t>经发包人认定的其他不诚信行为</w:t>
            </w:r>
            <w:r>
              <w:rPr>
                <w:rFonts w:hint="eastAsia" w:ascii="仿宋" w:hAnsi="仿宋" w:eastAsia="仿宋" w:cs="仿宋"/>
                <w:color w:val="auto"/>
                <w:sz w:val="20"/>
                <w:szCs w:val="20"/>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bl>
    <w:p>
      <w:pPr>
        <w:pStyle w:val="23"/>
        <w:keepNext w:val="0"/>
        <w:keepLines w:val="0"/>
        <w:pageBreakBefore w:val="0"/>
        <w:kinsoku/>
        <w:wordWrap/>
        <w:overflowPunct/>
        <w:topLinePunct w:val="0"/>
        <w:bidi w:val="0"/>
        <w:spacing w:line="600" w:lineRule="exact"/>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备注：本处理标准出自</w:t>
      </w:r>
      <w:r>
        <w:rPr>
          <w:rFonts w:hint="eastAsia" w:ascii="仿宋" w:hAnsi="仿宋" w:eastAsia="仿宋" w:cs="仿宋"/>
          <w:color w:val="auto"/>
          <w:sz w:val="21"/>
          <w:szCs w:val="21"/>
          <w:highlight w:val="none"/>
        </w:rPr>
        <w:t>《广州市净水有限公司经营建设项目参建企业不诚信行为管理办法》</w:t>
      </w:r>
      <w:r>
        <w:rPr>
          <w:rFonts w:hint="eastAsia" w:ascii="仿宋" w:hAnsi="仿宋" w:eastAsia="仿宋" w:cs="仿宋"/>
          <w:color w:val="auto"/>
          <w:sz w:val="21"/>
          <w:szCs w:val="21"/>
          <w:highlight w:val="none"/>
          <w:lang w:eastAsia="zh-CN"/>
        </w:rPr>
        <w:t>。</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pStyle w:val="4"/>
        <w:rPr>
          <w:color w:val="auto"/>
          <w:highlight w:val="none"/>
        </w:rPr>
      </w:pPr>
      <w:bookmarkStart w:id="87" w:name="_Toc1563"/>
      <w:bookmarkStart w:id="88" w:name="_Toc12169"/>
      <w:bookmarkStart w:id="89" w:name="_Toc21847"/>
      <w:bookmarkStart w:id="90" w:name="_Toc8147"/>
      <w:bookmarkStart w:id="91" w:name="_Toc5129"/>
      <w:bookmarkStart w:id="92" w:name="_Toc28358"/>
      <w:bookmarkStart w:id="93" w:name="_Toc3723"/>
      <w:bookmarkStart w:id="94" w:name="_Toc6230"/>
      <w:bookmarkStart w:id="95" w:name="_Toc23515"/>
      <w:bookmarkStart w:id="96" w:name="_Toc30824"/>
      <w:bookmarkStart w:id="97" w:name="_Toc16552"/>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4"/>
        <w:rPr>
          <w:color w:val="auto"/>
          <w:highlight w:val="none"/>
        </w:rPr>
      </w:pPr>
      <w:bookmarkStart w:id="98" w:name="_Toc12769"/>
      <w:bookmarkStart w:id="99" w:name="_Toc31564"/>
      <w:bookmarkStart w:id="100" w:name="_Toc24815"/>
      <w:bookmarkStart w:id="101" w:name="_Toc24490"/>
      <w:bookmarkStart w:id="102" w:name="_Toc5342"/>
      <w:bookmarkStart w:id="103" w:name="_Toc10840"/>
      <w:bookmarkStart w:id="104" w:name="_Toc87616388"/>
      <w:bookmarkStart w:id="105" w:name="_Toc30157"/>
      <w:bookmarkStart w:id="106" w:name="_Toc22764"/>
      <w:bookmarkStart w:id="107" w:name="_Toc17119"/>
      <w:bookmarkStart w:id="108" w:name="_Toc88209951"/>
      <w:bookmarkStart w:id="109" w:name="_Toc12610"/>
      <w:bookmarkStart w:id="110" w:name="_Toc21675"/>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12665"/>
      <w:bookmarkStart w:id="118" w:name="_Toc28619645"/>
      <w:bookmarkStart w:id="119" w:name="_Toc88209957"/>
      <w:bookmarkStart w:id="120" w:name="_Toc87616394"/>
      <w:bookmarkStart w:id="121" w:name="_Toc6313"/>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7616395"/>
      <w:bookmarkStart w:id="123" w:name="_Toc88209958"/>
      <w:bookmarkStart w:id="124" w:name="_Toc22527"/>
      <w:bookmarkStart w:id="125"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8209963"/>
      <w:bookmarkStart w:id="127" w:name="_Toc87616400"/>
      <w:bookmarkStart w:id="128" w:name="_Toc8086"/>
      <w:bookmarkStart w:id="12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eastAsia="zh-CN"/>
          <w:rPrChange w:id="843" w:author="江泽源" w:date="2026-05-08T14:31:59Z">
            <w:rPr>
              <w:rFonts w:hint="eastAsia" w:ascii="仿宋_GB2312" w:eastAsia="仿宋_GB2312"/>
              <w:color w:val="auto"/>
              <w:sz w:val="28"/>
              <w:szCs w:val="28"/>
              <w:highlight w:val="none"/>
              <w:lang w:eastAsia="zh-CN"/>
            </w:rPr>
          </w:rPrChange>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del w:id="844" w:author="江泽源" w:date="2026-05-08T09:56:16Z">
        <w:r>
          <w:rPr>
            <w:rFonts w:hint="eastAsia" w:ascii="宋体" w:hAnsi="宋体" w:cs="宋体"/>
            <w:color w:val="auto"/>
            <w:kern w:val="2"/>
            <w:sz w:val="24"/>
            <w:szCs w:val="24"/>
            <w:highlight w:val="none"/>
            <w:lang w:val="en-GB" w:eastAsia="zh-CN"/>
          </w:rPr>
          <w:delText>江高分公司2024年至2025年度IS0三合一体系认证审核项目</w:delText>
        </w:r>
      </w:del>
      <w:ins w:id="845" w:author="江泽源" w:date="2026-05-08T09:56:16Z">
        <w:r>
          <w:rPr>
            <w:rFonts w:hint="eastAsia" w:ascii="宋体" w:hAnsi="宋体" w:cs="宋体"/>
            <w:color w:val="auto"/>
            <w:kern w:val="2"/>
            <w:sz w:val="24"/>
            <w:szCs w:val="24"/>
            <w:highlight w:val="none"/>
            <w:lang w:val="en-GB" w:eastAsia="zh-CN"/>
          </w:rPr>
          <w:t>江高分公司2026年至2028年度ISO三合一体系认证项目</w:t>
        </w:r>
      </w:ins>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w:t>
      </w:r>
      <w:r>
        <w:rPr>
          <w:rFonts w:hint="eastAsia" w:ascii="宋体" w:hAnsi="宋体" w:cs="宋体" w:eastAsiaTheme="minorEastAsia"/>
          <w:color w:val="auto"/>
          <w:kern w:val="2"/>
          <w:sz w:val="24"/>
          <w:szCs w:val="24"/>
          <w:highlight w:val="none"/>
          <w:lang w:val="en-GB"/>
          <w:rPrChange w:id="846" w:author="江泽源" w:date="2026-05-08T14:32:06Z">
            <w:rPr>
              <w:rFonts w:hint="eastAsia" w:ascii="宋体" w:hAnsi="宋体" w:eastAsia="宋体" w:cs="宋体"/>
              <w:color w:val="auto"/>
              <w:kern w:val="2"/>
              <w:sz w:val="24"/>
              <w:szCs w:val="24"/>
              <w:highlight w:val="none"/>
              <w:lang w:val="en-GB"/>
            </w:rPr>
          </w:rPrChange>
        </w:rPr>
        <w:t>未</w:t>
      </w:r>
      <w:r>
        <w:rPr>
          <w:rFonts w:hint="eastAsia" w:ascii="宋体" w:hAnsi="宋体" w:cs="宋体" w:eastAsiaTheme="minorEastAsia"/>
          <w:color w:val="auto"/>
          <w:kern w:val="2"/>
          <w:sz w:val="24"/>
          <w:szCs w:val="24"/>
          <w:highlight w:val="none"/>
          <w:lang w:val="en-GB"/>
          <w:rPrChange w:id="847" w:author="江泽源" w:date="2026-05-08T14:32:06Z">
            <w:rPr>
              <w:rFonts w:hint="eastAsia" w:ascii="宋体" w:hAnsi="宋体" w:eastAsia="宋体" w:cs="宋体"/>
              <w:color w:val="auto"/>
              <w:kern w:val="2"/>
              <w:sz w:val="24"/>
              <w:szCs w:val="24"/>
              <w:highlight w:val="none"/>
              <w:lang w:val="en-GB"/>
            </w:rPr>
          </w:rPrChange>
        </w:rPr>
        <w:t>被</w:t>
      </w:r>
      <w:r>
        <w:rPr>
          <w:rFonts w:hint="eastAsia" w:ascii="宋体" w:hAnsi="宋体" w:cs="宋体" w:eastAsiaTheme="minorEastAsia"/>
          <w:color w:val="auto"/>
          <w:sz w:val="24"/>
          <w:szCs w:val="24"/>
          <w:highlight w:val="none"/>
          <w:lang w:val="en-GB" w:eastAsia="zh-CN"/>
          <w:rPrChange w:id="848" w:author="江泽源" w:date="2026-05-08T14:32:06Z">
            <w:rPr>
              <w:rFonts w:hint="eastAsia" w:ascii="仿宋_GB2312" w:eastAsia="仿宋_GB2312"/>
              <w:color w:val="auto"/>
              <w:sz w:val="28"/>
              <w:szCs w:val="28"/>
              <w:highlight w:val="none"/>
              <w:lang w:val="en-US" w:eastAsia="zh-CN"/>
            </w:rPr>
          </w:rPrChange>
        </w:rPr>
        <w:t>列入</w:t>
      </w:r>
      <w:r>
        <w:rPr>
          <w:rFonts w:hint="eastAsia" w:ascii="宋体" w:hAnsi="宋体" w:cs="宋体" w:eastAsiaTheme="minorEastAsia"/>
          <w:color w:val="auto"/>
          <w:sz w:val="24"/>
          <w:szCs w:val="24"/>
          <w:highlight w:val="none"/>
          <w:lang w:val="en-GB"/>
          <w:rPrChange w:id="849" w:author="江泽源" w:date="2026-05-08T14:32:06Z">
            <w:rPr>
              <w:rFonts w:hint="eastAsia" w:ascii="仿宋_GB2312" w:eastAsia="仿宋_GB2312"/>
              <w:color w:val="auto"/>
              <w:sz w:val="28"/>
              <w:szCs w:val="28"/>
              <w:highlight w:val="none"/>
            </w:rPr>
          </w:rPrChange>
        </w:rPr>
        <w:t>下列情</w:t>
      </w:r>
      <w:r>
        <w:rPr>
          <w:rFonts w:hint="eastAsia" w:ascii="宋体" w:hAnsi="宋体" w:eastAsia="宋体" w:cs="宋体"/>
          <w:color w:val="auto"/>
          <w:sz w:val="24"/>
          <w:szCs w:val="24"/>
          <w:highlight w:val="none"/>
          <w:lang w:val="en-GB"/>
          <w:rPrChange w:id="850" w:author="江泽源" w:date="2026-05-08T14:31:59Z">
            <w:rPr>
              <w:rFonts w:hint="eastAsia" w:ascii="仿宋_GB2312" w:eastAsia="仿宋_GB2312"/>
              <w:color w:val="auto"/>
              <w:sz w:val="28"/>
              <w:szCs w:val="28"/>
              <w:highlight w:val="none"/>
            </w:rPr>
          </w:rPrChange>
        </w:rPr>
        <w:t>形之一</w:t>
      </w:r>
      <w:r>
        <w:rPr>
          <w:rFonts w:hint="eastAsia" w:ascii="宋体" w:hAnsi="宋体" w:eastAsia="宋体" w:cs="宋体"/>
          <w:color w:val="auto"/>
          <w:sz w:val="24"/>
          <w:szCs w:val="24"/>
          <w:highlight w:val="none"/>
          <w:lang w:val="en-GB" w:eastAsia="zh-CN"/>
          <w:rPrChange w:id="851" w:author="江泽源" w:date="2026-05-08T14:31:59Z">
            <w:rPr>
              <w:rFonts w:hint="eastAsia" w:ascii="仿宋_GB2312" w:eastAsia="仿宋_GB2312"/>
              <w:color w:val="auto"/>
              <w:sz w:val="28"/>
              <w:szCs w:val="28"/>
              <w:highlight w:val="none"/>
              <w:lang w:eastAsia="zh-CN"/>
            </w:rPr>
          </w:rPrChange>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ins w:id="852" w:author="江泽源" w:date="2026-05-08T14:32:20Z"/>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bookmarkStart w:id="131" w:name="_Toc19423"/>
      <w:bookmarkStart w:id="132" w:name="_Toc32430"/>
      <w:r>
        <w:rPr>
          <w:rFonts w:hint="eastAsia" w:ascii="仿宋_GB2312" w:eastAsia="仿宋_GB2312" w:hAnsiTheme="minorEastAsia"/>
          <w:color w:val="auto"/>
          <w:sz w:val="28"/>
          <w:szCs w:val="28"/>
          <w:highlight w:val="none"/>
          <w:lang w:val="en-US" w:eastAsia="zh-CN"/>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p>
      <w:pPr>
        <w:adjustRightInd w:val="0"/>
        <w:snapToGrid w:val="0"/>
        <w:spacing w:line="600" w:lineRule="exact"/>
        <w:ind w:firstLine="0"/>
        <w:rPr>
          <w:rFonts w:ascii="仿宋_GB2312" w:eastAsia="仿宋_GB2312" w:hAnsiTheme="minorEastAsia"/>
          <w:color w:val="auto"/>
          <w:sz w:val="28"/>
          <w:szCs w:val="28"/>
          <w:highlight w:val="none"/>
        </w:rPr>
      </w:pPr>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tbl>
      <w:tblPr>
        <w:tblStyle w:val="24"/>
        <w:tblW w:w="9537"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853" w:author="江泽源" w:date="2026-05-08T11:41:09Z">
          <w:tblPr>
            <w:tblStyle w:val="24"/>
            <w:tblW w:w="9895"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970"/>
        <w:gridCol w:w="1088"/>
        <w:gridCol w:w="3431"/>
        <w:gridCol w:w="1498"/>
        <w:gridCol w:w="1400"/>
        <w:gridCol w:w="1150"/>
        <w:tblGridChange w:id="854">
          <w:tblGrid>
            <w:gridCol w:w="970"/>
            <w:gridCol w:w="1088"/>
            <w:gridCol w:w="3431"/>
            <w:gridCol w:w="1594"/>
            <w:gridCol w:w="1519"/>
            <w:gridCol w:w="1293"/>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55" w:author="江泽源" w:date="2026-05-08T11:41: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67" w:hRule="atLeast"/>
          <w:tblHeader/>
          <w:trPrChange w:id="855" w:author="江泽源" w:date="2026-05-08T11:41:09Z">
            <w:trPr>
              <w:trHeight w:val="567" w:hRule="atLeast"/>
              <w:tblHeader/>
            </w:trPr>
          </w:trPrChange>
        </w:trPr>
        <w:tc>
          <w:tcPr>
            <w:tcW w:w="970" w:type="dxa"/>
            <w:tcBorders>
              <w:top w:val="single" w:color="000000" w:sz="8" w:space="0"/>
              <w:left w:val="single" w:color="000000" w:sz="8" w:space="0"/>
              <w:bottom w:val="single" w:color="000000" w:sz="8" w:space="0"/>
              <w:right w:val="single" w:color="000000" w:sz="8" w:space="0"/>
            </w:tcBorders>
            <w:shd w:val="clear" w:color="auto" w:fill="auto"/>
            <w:vAlign w:val="center"/>
            <w:tcPrChange w:id="856" w:author="江泽源" w:date="2026-05-08T11:41:09Z">
              <w:tcPr>
                <w:tcW w:w="970" w:type="dxa"/>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项目</w:t>
            </w:r>
          </w:p>
        </w:tc>
        <w:tc>
          <w:tcPr>
            <w:tcW w:w="1088" w:type="dxa"/>
            <w:tcBorders>
              <w:top w:val="single" w:color="000000" w:sz="8" w:space="0"/>
              <w:left w:val="single" w:color="000000" w:sz="8" w:space="0"/>
              <w:bottom w:val="single" w:color="000000" w:sz="8" w:space="0"/>
              <w:right w:val="single" w:color="000000" w:sz="8" w:space="0"/>
            </w:tcBorders>
            <w:shd w:val="clear" w:color="auto" w:fill="auto"/>
            <w:vAlign w:val="center"/>
            <w:tcPrChange w:id="857" w:author="江泽源" w:date="2026-05-08T11:41:09Z">
              <w:tcPr>
                <w:tcW w:w="1088" w:type="dxa"/>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年度</w:t>
            </w:r>
          </w:p>
        </w:tc>
        <w:tc>
          <w:tcPr>
            <w:tcW w:w="3431" w:type="dxa"/>
            <w:tcBorders>
              <w:top w:val="single" w:color="000000" w:sz="8" w:space="0"/>
              <w:left w:val="single" w:color="000000" w:sz="8" w:space="0"/>
              <w:bottom w:val="single" w:color="000000" w:sz="8" w:space="0"/>
              <w:right w:val="single" w:color="000000" w:sz="8" w:space="0"/>
            </w:tcBorders>
            <w:shd w:val="clear" w:color="auto" w:fill="auto"/>
            <w:vAlign w:val="center"/>
            <w:tcPrChange w:id="858" w:author="江泽源" w:date="2026-05-08T11:41:09Z">
              <w:tcPr>
                <w:tcW w:w="3431" w:type="dxa"/>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当年服务内容</w:t>
            </w:r>
          </w:p>
        </w:tc>
        <w:tc>
          <w:tcPr>
            <w:tcW w:w="1498" w:type="dxa"/>
            <w:tcBorders>
              <w:top w:val="single" w:color="000000" w:sz="8" w:space="0"/>
              <w:left w:val="single" w:color="000000" w:sz="8" w:space="0"/>
              <w:bottom w:val="single" w:color="000000" w:sz="8" w:space="0"/>
              <w:right w:val="single" w:color="000000" w:sz="8" w:space="0"/>
            </w:tcBorders>
            <w:shd w:val="clear" w:color="auto" w:fill="auto"/>
            <w:vAlign w:val="center"/>
            <w:tcPrChange w:id="859" w:author="江泽源" w:date="2026-05-08T11:41:09Z">
              <w:tcPr>
                <w:tcW w:w="1594" w:type="dxa"/>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default" w:ascii="黑体" w:hAnsi="黑体" w:eastAsia="黑体" w:cs="黑体"/>
                <w:i w:val="0"/>
                <w:iCs w:val="0"/>
                <w:color w:val="auto"/>
                <w:sz w:val="28"/>
                <w:szCs w:val="28"/>
                <w:highlight w:val="none"/>
                <w:u w:val="none"/>
                <w:lang w:val="en-US"/>
              </w:rPr>
            </w:pPr>
            <w:r>
              <w:rPr>
                <w:rFonts w:hint="eastAsia" w:ascii="黑体" w:hAnsi="黑体" w:eastAsia="黑体" w:cs="黑体"/>
                <w:i w:val="0"/>
                <w:iCs w:val="0"/>
                <w:color w:val="auto"/>
                <w:kern w:val="0"/>
                <w:sz w:val="28"/>
                <w:szCs w:val="28"/>
                <w:highlight w:val="none"/>
                <w:u w:val="none"/>
                <w:lang w:val="en-US" w:eastAsia="zh-CN" w:bidi="ar"/>
              </w:rPr>
              <w:t>服务金额（不含税）</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Change w:id="860" w:author="江泽源" w:date="2026-05-08T11:41:09Z">
              <w:tcPr>
                <w:tcW w:w="1519" w:type="dxa"/>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top"/>
              <w:rPr>
                <w:rFonts w:hint="eastAsia"/>
                <w:lang w:val="en-US" w:eastAsia="zh-CN"/>
              </w:rPr>
            </w:pPr>
            <w:r>
              <w:rPr>
                <w:rFonts w:hint="eastAsia" w:ascii="黑体" w:hAnsi="黑体" w:eastAsia="黑体" w:cs="黑体"/>
                <w:i w:val="0"/>
                <w:iCs w:val="0"/>
                <w:color w:val="auto"/>
                <w:kern w:val="0"/>
                <w:sz w:val="28"/>
                <w:szCs w:val="28"/>
                <w:highlight w:val="none"/>
                <w:u w:val="none"/>
                <w:lang w:val="en-US" w:eastAsia="zh-CN" w:bidi="ar"/>
              </w:rPr>
              <w:t>服务金额（含税）</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Change w:id="861" w:author="江泽源" w:date="2026-05-08T11:41:09Z">
              <w:tcPr>
                <w:tcW w:w="1293" w:type="dxa"/>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default"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2" w:author="江泽源" w:date="2026-05-08T11:41: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270" w:hRule="atLeast"/>
          <w:trPrChange w:id="862" w:author="江泽源" w:date="2026-05-08T11:41:09Z">
            <w:trPr>
              <w:trHeight w:val="1270" w:hRule="atLeast"/>
            </w:trPr>
          </w:trPrChange>
        </w:trPr>
        <w:tc>
          <w:tcPr>
            <w:tcW w:w="970" w:type="dxa"/>
            <w:vMerge w:val="restart"/>
            <w:tcBorders>
              <w:top w:val="nil"/>
              <w:left w:val="single" w:color="000000" w:sz="8" w:space="0"/>
              <w:right w:val="single" w:color="000000" w:sz="8" w:space="0"/>
            </w:tcBorders>
            <w:shd w:val="clear" w:color="auto" w:fill="auto"/>
            <w:vAlign w:val="center"/>
            <w:tcPrChange w:id="863" w:author="江泽源" w:date="2026-05-08T11:41:09Z">
              <w:tcPr>
                <w:tcW w:w="970" w:type="dxa"/>
                <w:vMerge w:val="restart"/>
                <w:tcBorders>
                  <w:top w:val="nil"/>
                  <w:left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江高分公司</w:t>
            </w:r>
          </w:p>
        </w:tc>
        <w:tc>
          <w:tcPr>
            <w:tcW w:w="1088" w:type="dxa"/>
            <w:tcBorders>
              <w:top w:val="nil"/>
              <w:left w:val="single" w:color="000000" w:sz="8" w:space="0"/>
              <w:bottom w:val="single" w:color="000000" w:sz="8" w:space="0"/>
              <w:right w:val="single" w:color="000000" w:sz="8" w:space="0"/>
            </w:tcBorders>
            <w:shd w:val="clear" w:color="auto" w:fill="auto"/>
            <w:vAlign w:val="center"/>
            <w:tcPrChange w:id="864" w:author="江泽源" w:date="2026-05-08T11:41:09Z">
              <w:tcPr>
                <w:tcW w:w="1088" w:type="dxa"/>
                <w:tcBorders>
                  <w:top w:val="nil"/>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w:t>
            </w:r>
            <w:del w:id="865" w:author="江泽源" w:date="2026-05-08T11:39:59Z">
              <w:r>
                <w:rPr>
                  <w:rFonts w:hint="default" w:ascii="仿宋_GB2312" w:hAnsi="宋体" w:eastAsia="仿宋_GB2312" w:cs="仿宋_GB2312"/>
                  <w:i w:val="0"/>
                  <w:iCs w:val="0"/>
                  <w:color w:val="auto"/>
                  <w:kern w:val="0"/>
                  <w:sz w:val="24"/>
                  <w:szCs w:val="24"/>
                  <w:highlight w:val="none"/>
                  <w:u w:val="none"/>
                  <w:lang w:val="en-US" w:eastAsia="zh-CN" w:bidi="ar"/>
                </w:rPr>
                <w:delText>4</w:delText>
              </w:r>
            </w:del>
            <w:ins w:id="866" w:author="江泽源" w:date="2026-05-08T11:39:59Z">
              <w:r>
                <w:rPr>
                  <w:rFonts w:hint="eastAsia" w:ascii="仿宋_GB2312" w:hAnsi="宋体" w:eastAsia="仿宋_GB2312" w:cs="仿宋_GB2312"/>
                  <w:i w:val="0"/>
                  <w:iCs w:val="0"/>
                  <w:color w:val="auto"/>
                  <w:kern w:val="0"/>
                  <w:sz w:val="24"/>
                  <w:szCs w:val="24"/>
                  <w:highlight w:val="none"/>
                  <w:u w:val="none"/>
                  <w:lang w:val="en-US" w:eastAsia="zh-CN" w:bidi="ar"/>
                </w:rPr>
                <w:t>6</w:t>
              </w:r>
            </w:ins>
            <w:r>
              <w:rPr>
                <w:rFonts w:hint="eastAsia" w:ascii="仿宋_GB2312" w:hAnsi="宋体" w:eastAsia="仿宋_GB2312" w:cs="仿宋_GB2312"/>
                <w:i w:val="0"/>
                <w:iCs w:val="0"/>
                <w:color w:val="auto"/>
                <w:kern w:val="0"/>
                <w:sz w:val="24"/>
                <w:szCs w:val="24"/>
                <w:highlight w:val="none"/>
                <w:u w:val="none"/>
                <w:lang w:val="en-US" w:eastAsia="zh-CN" w:bidi="ar"/>
              </w:rPr>
              <w:t>年</w:t>
            </w:r>
          </w:p>
        </w:tc>
        <w:tc>
          <w:tcPr>
            <w:tcW w:w="3431" w:type="dxa"/>
            <w:tcBorders>
              <w:top w:val="nil"/>
              <w:left w:val="single" w:color="000000" w:sz="8" w:space="0"/>
              <w:bottom w:val="single" w:color="000000" w:sz="8" w:space="0"/>
              <w:right w:val="single" w:color="000000" w:sz="8" w:space="0"/>
            </w:tcBorders>
            <w:shd w:val="clear" w:color="auto" w:fill="auto"/>
            <w:vAlign w:val="center"/>
            <w:tcPrChange w:id="867" w:author="江泽源" w:date="2026-05-08T11:41:09Z">
              <w:tcPr>
                <w:tcW w:w="3431" w:type="dxa"/>
                <w:tcBorders>
                  <w:top w:val="nil"/>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w:t>
            </w:r>
            <w:del w:id="868" w:author="江泽源" w:date="2026-05-08T11:41:16Z">
              <w:r>
                <w:rPr>
                  <w:rFonts w:hint="default" w:ascii="仿宋_GB2312" w:hAnsi="宋体" w:eastAsia="仿宋_GB2312" w:cs="仿宋_GB2312"/>
                  <w:i w:val="0"/>
                  <w:iCs w:val="0"/>
                  <w:color w:val="auto"/>
                  <w:kern w:val="0"/>
                  <w:sz w:val="24"/>
                  <w:szCs w:val="24"/>
                  <w:highlight w:val="none"/>
                  <w:u w:val="none"/>
                  <w:lang w:val="en-US" w:eastAsia="zh-CN" w:bidi="ar"/>
                </w:rPr>
                <w:delText>监督</w:delText>
              </w:r>
            </w:del>
            <w:ins w:id="869" w:author="江泽源" w:date="2026-05-08T11:41:18Z">
              <w:r>
                <w:rPr>
                  <w:rFonts w:hint="eastAsia" w:ascii="仿宋_GB2312" w:hAnsi="宋体" w:eastAsia="仿宋_GB2312" w:cs="仿宋_GB2312"/>
                  <w:i w:val="0"/>
                  <w:iCs w:val="0"/>
                  <w:color w:val="auto"/>
                  <w:kern w:val="0"/>
                  <w:sz w:val="24"/>
                  <w:szCs w:val="24"/>
                  <w:highlight w:val="none"/>
                  <w:u w:val="none"/>
                  <w:lang w:val="en-US" w:eastAsia="zh-CN" w:bidi="ar"/>
                </w:rPr>
                <w:t>认证</w:t>
              </w:r>
            </w:ins>
            <w:r>
              <w:rPr>
                <w:rFonts w:hint="eastAsia" w:ascii="仿宋_GB2312" w:hAnsi="宋体" w:eastAsia="仿宋_GB2312" w:cs="仿宋_GB2312"/>
                <w:i w:val="0"/>
                <w:iCs w:val="0"/>
                <w:color w:val="auto"/>
                <w:kern w:val="0"/>
                <w:sz w:val="24"/>
                <w:szCs w:val="24"/>
                <w:highlight w:val="none"/>
                <w:u w:val="none"/>
                <w:lang w:val="en-US" w:eastAsia="zh-CN" w:bidi="ar"/>
              </w:rPr>
              <w:t>审核</w:t>
            </w:r>
          </w:p>
        </w:tc>
        <w:tc>
          <w:tcPr>
            <w:tcW w:w="1498" w:type="dxa"/>
            <w:tcBorders>
              <w:top w:val="nil"/>
              <w:left w:val="single" w:color="000000" w:sz="8" w:space="0"/>
              <w:bottom w:val="single" w:color="000000" w:sz="8" w:space="0"/>
              <w:right w:val="single" w:color="000000" w:sz="8" w:space="0"/>
            </w:tcBorders>
            <w:shd w:val="clear" w:color="auto" w:fill="auto"/>
            <w:vAlign w:val="center"/>
            <w:tcPrChange w:id="870" w:author="江泽源" w:date="2026-05-08T11:41:09Z">
              <w:tcPr>
                <w:tcW w:w="1594" w:type="dxa"/>
                <w:tcBorders>
                  <w:top w:val="nil"/>
                  <w:left w:val="single" w:color="000000" w:sz="8" w:space="0"/>
                  <w:bottom w:val="single" w:color="000000" w:sz="8" w:space="0"/>
                  <w:right w:val="single" w:color="000000" w:sz="8" w:space="0"/>
                </w:tcBorders>
                <w:shd w:val="clear" w:color="auto" w:fill="auto"/>
                <w:vAlign w:val="center"/>
              </w:tcPr>
            </w:tcPrChange>
          </w:tcPr>
          <w:p>
            <w:pPr>
              <w:jc w:val="center"/>
              <w:rPr>
                <w:rFonts w:hint="eastAsia" w:ascii="仿宋_GB2312" w:hAnsi="宋体" w:eastAsia="仿宋_GB2312" w:cs="仿宋_GB2312"/>
                <w:i w:val="0"/>
                <w:iCs w:val="0"/>
                <w:color w:val="auto"/>
                <w:sz w:val="28"/>
                <w:szCs w:val="28"/>
                <w:highlight w:val="none"/>
                <w:u w:val="none"/>
              </w:rPr>
            </w:pPr>
          </w:p>
        </w:tc>
        <w:tc>
          <w:tcPr>
            <w:tcW w:w="1400" w:type="dxa"/>
            <w:tcBorders>
              <w:top w:val="nil"/>
              <w:left w:val="single" w:color="000000" w:sz="8" w:space="0"/>
              <w:bottom w:val="single" w:color="000000" w:sz="8" w:space="0"/>
              <w:right w:val="single" w:color="000000" w:sz="8" w:space="0"/>
            </w:tcBorders>
            <w:shd w:val="clear" w:color="auto" w:fill="auto"/>
            <w:vAlign w:val="center"/>
            <w:tcPrChange w:id="871" w:author="江泽源" w:date="2026-05-08T11:41:09Z">
              <w:tcPr>
                <w:tcW w:w="1519" w:type="dxa"/>
                <w:tcBorders>
                  <w:top w:val="nil"/>
                  <w:left w:val="single" w:color="000000" w:sz="8" w:space="0"/>
                  <w:bottom w:val="single" w:color="000000" w:sz="8" w:space="0"/>
                  <w:right w:val="single" w:color="000000" w:sz="8" w:space="0"/>
                </w:tcBorders>
                <w:shd w:val="clear" w:color="auto" w:fill="auto"/>
                <w:vAlign w:val="center"/>
              </w:tcPr>
            </w:tcPrChange>
          </w:tcPr>
          <w:p>
            <w:pPr>
              <w:jc w:val="center"/>
              <w:rPr>
                <w:rFonts w:hint="eastAsia" w:ascii="仿宋_GB2312" w:hAnsi="宋体" w:eastAsia="仿宋_GB2312" w:cs="仿宋_GB2312"/>
                <w:i w:val="0"/>
                <w:iCs w:val="0"/>
                <w:color w:val="auto"/>
                <w:sz w:val="28"/>
                <w:szCs w:val="28"/>
                <w:highlight w:val="none"/>
                <w:u w:val="none"/>
              </w:rPr>
            </w:pPr>
          </w:p>
        </w:tc>
        <w:tc>
          <w:tcPr>
            <w:tcW w:w="1150" w:type="dxa"/>
            <w:vMerge w:val="restart"/>
            <w:tcBorders>
              <w:top w:val="nil"/>
              <w:left w:val="single" w:color="000000" w:sz="8" w:space="0"/>
              <w:right w:val="single" w:color="000000" w:sz="8" w:space="0"/>
            </w:tcBorders>
            <w:shd w:val="clear" w:color="auto" w:fill="auto"/>
            <w:vAlign w:val="center"/>
            <w:tcPrChange w:id="872" w:author="江泽源" w:date="2026-05-08T11:41:09Z">
              <w:tcPr>
                <w:tcW w:w="1293" w:type="dxa"/>
                <w:vMerge w:val="restart"/>
                <w:tcBorders>
                  <w:top w:val="nil"/>
                  <w:left w:val="single" w:color="000000" w:sz="8" w:space="0"/>
                  <w:right w:val="single" w:color="000000" w:sz="8" w:space="0"/>
                </w:tcBorders>
                <w:shd w:val="clear" w:color="auto" w:fill="auto"/>
                <w:vAlign w:val="center"/>
              </w:tcPr>
            </w:tcPrChange>
          </w:tcPr>
          <w:p>
            <w:pPr>
              <w:jc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b/>
                <w:bCs/>
                <w:i w:val="0"/>
                <w:iCs w:val="0"/>
                <w:color w:val="auto"/>
                <w:kern w:val="0"/>
                <w:sz w:val="24"/>
                <w:szCs w:val="24"/>
                <w:highlight w:val="none"/>
                <w:u w:val="single"/>
                <w:lang w:val="en-US" w:eastAsia="zh-CN" w:bidi="ar"/>
              </w:rPr>
              <w:t xml:space="preserve">税率  </w:t>
            </w:r>
            <w:r>
              <w:rPr>
                <w:rFonts w:hint="eastAsia" w:ascii="仿宋_GB2312" w:hAnsi="宋体" w:eastAsia="仿宋_GB2312" w:cs="仿宋_GB2312"/>
                <w:b/>
                <w:bCs/>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3" w:author="江泽源" w:date="2026-05-08T11:41: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226" w:hRule="atLeast"/>
          <w:trPrChange w:id="873" w:author="江泽源" w:date="2026-05-08T11:41:09Z">
            <w:trPr>
              <w:trHeight w:val="1226" w:hRule="atLeast"/>
            </w:trPr>
          </w:trPrChange>
        </w:trPr>
        <w:tc>
          <w:tcPr>
            <w:tcW w:w="970" w:type="dxa"/>
            <w:vMerge w:val="continue"/>
            <w:tcBorders>
              <w:left w:val="single" w:color="000000" w:sz="8" w:space="0"/>
              <w:right w:val="single" w:color="000000" w:sz="8" w:space="0"/>
            </w:tcBorders>
            <w:shd w:val="clear" w:color="auto" w:fill="auto"/>
            <w:vAlign w:val="center"/>
            <w:tcPrChange w:id="874" w:author="江泽源" w:date="2026-05-08T11:41:09Z">
              <w:tcPr>
                <w:tcW w:w="970" w:type="dxa"/>
                <w:vMerge w:val="continue"/>
                <w:tcBorders>
                  <w:left w:val="single" w:color="000000" w:sz="8" w:space="0"/>
                  <w:right w:val="single" w:color="000000" w:sz="8" w:space="0"/>
                </w:tcBorders>
                <w:shd w:val="clear" w:color="auto" w:fill="auto"/>
                <w:vAlign w:val="center"/>
              </w:tcPr>
            </w:tcPrChange>
          </w:tcPr>
          <w:p>
            <w:pPr>
              <w:jc w:val="center"/>
              <w:rPr>
                <w:rFonts w:hint="eastAsia" w:ascii="仿宋_GB2312" w:hAnsi="宋体" w:eastAsia="仿宋_GB2312" w:cs="仿宋_GB2312"/>
                <w:i w:val="0"/>
                <w:iCs w:val="0"/>
                <w:color w:val="auto"/>
                <w:sz w:val="24"/>
                <w:szCs w:val="24"/>
                <w:highlight w:val="none"/>
                <w:u w:val="none"/>
              </w:rPr>
            </w:pPr>
          </w:p>
        </w:tc>
        <w:tc>
          <w:tcPr>
            <w:tcW w:w="1088" w:type="dxa"/>
            <w:tcBorders>
              <w:top w:val="nil"/>
              <w:left w:val="single" w:color="000000" w:sz="8" w:space="0"/>
              <w:bottom w:val="single" w:color="000000" w:sz="8" w:space="0"/>
              <w:right w:val="single" w:color="000000" w:sz="8" w:space="0"/>
            </w:tcBorders>
            <w:shd w:val="clear" w:color="auto" w:fill="auto"/>
            <w:vAlign w:val="center"/>
            <w:tcPrChange w:id="875" w:author="江泽源" w:date="2026-05-08T11:41:09Z">
              <w:tcPr>
                <w:tcW w:w="1088" w:type="dxa"/>
                <w:tcBorders>
                  <w:top w:val="nil"/>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w:t>
            </w:r>
            <w:del w:id="876" w:author="江泽源" w:date="2026-05-08T11:40:03Z">
              <w:r>
                <w:rPr>
                  <w:rFonts w:hint="default" w:ascii="仿宋_GB2312" w:hAnsi="宋体" w:eastAsia="仿宋_GB2312" w:cs="仿宋_GB2312"/>
                  <w:i w:val="0"/>
                  <w:iCs w:val="0"/>
                  <w:color w:val="auto"/>
                  <w:kern w:val="0"/>
                  <w:sz w:val="24"/>
                  <w:szCs w:val="24"/>
                  <w:highlight w:val="none"/>
                  <w:u w:val="none"/>
                  <w:lang w:val="en-US" w:eastAsia="zh-CN" w:bidi="ar"/>
                </w:rPr>
                <w:delText>5</w:delText>
              </w:r>
            </w:del>
            <w:ins w:id="877" w:author="江泽源" w:date="2026-05-08T11:40:03Z">
              <w:r>
                <w:rPr>
                  <w:rFonts w:hint="eastAsia" w:ascii="仿宋_GB2312" w:hAnsi="宋体" w:eastAsia="仿宋_GB2312" w:cs="仿宋_GB2312"/>
                  <w:i w:val="0"/>
                  <w:iCs w:val="0"/>
                  <w:color w:val="auto"/>
                  <w:kern w:val="0"/>
                  <w:sz w:val="24"/>
                  <w:szCs w:val="24"/>
                  <w:highlight w:val="none"/>
                  <w:u w:val="none"/>
                  <w:lang w:val="en-US" w:eastAsia="zh-CN" w:bidi="ar"/>
                </w:rPr>
                <w:t>7</w:t>
              </w:r>
            </w:ins>
            <w:r>
              <w:rPr>
                <w:rFonts w:hint="eastAsia" w:ascii="仿宋_GB2312" w:hAnsi="宋体" w:eastAsia="仿宋_GB2312" w:cs="仿宋_GB2312"/>
                <w:i w:val="0"/>
                <w:iCs w:val="0"/>
                <w:color w:val="auto"/>
                <w:kern w:val="0"/>
                <w:sz w:val="24"/>
                <w:szCs w:val="24"/>
                <w:highlight w:val="none"/>
                <w:u w:val="none"/>
                <w:lang w:val="en-US" w:eastAsia="zh-CN" w:bidi="ar"/>
              </w:rPr>
              <w:t>年</w:t>
            </w:r>
          </w:p>
        </w:tc>
        <w:tc>
          <w:tcPr>
            <w:tcW w:w="3431" w:type="dxa"/>
            <w:tcBorders>
              <w:top w:val="nil"/>
              <w:left w:val="single" w:color="000000" w:sz="8" w:space="0"/>
              <w:bottom w:val="single" w:color="000000" w:sz="8" w:space="0"/>
              <w:right w:val="single" w:color="000000" w:sz="8" w:space="0"/>
            </w:tcBorders>
            <w:shd w:val="clear" w:color="auto" w:fill="auto"/>
            <w:vAlign w:val="center"/>
            <w:tcPrChange w:id="878" w:author="江泽源" w:date="2026-05-08T11:41:09Z">
              <w:tcPr>
                <w:tcW w:w="3431" w:type="dxa"/>
                <w:tcBorders>
                  <w:top w:val="nil"/>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bookmarkStart w:id="133" w:name="OLE_LINK1"/>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bookmarkEnd w:id="133"/>
          </w:p>
        </w:tc>
        <w:tc>
          <w:tcPr>
            <w:tcW w:w="1498" w:type="dxa"/>
            <w:tcBorders>
              <w:top w:val="nil"/>
              <w:left w:val="single" w:color="000000" w:sz="8" w:space="0"/>
              <w:bottom w:val="single" w:color="000000" w:sz="8" w:space="0"/>
              <w:right w:val="single" w:color="000000" w:sz="8" w:space="0"/>
            </w:tcBorders>
            <w:shd w:val="clear" w:color="auto" w:fill="auto"/>
            <w:vAlign w:val="center"/>
            <w:tcPrChange w:id="879" w:author="江泽源" w:date="2026-05-08T11:41:09Z">
              <w:tcPr>
                <w:tcW w:w="1594" w:type="dxa"/>
                <w:tcBorders>
                  <w:top w:val="nil"/>
                  <w:left w:val="single" w:color="000000" w:sz="8" w:space="0"/>
                  <w:bottom w:val="single" w:color="000000" w:sz="8" w:space="0"/>
                  <w:right w:val="single" w:color="000000" w:sz="8" w:space="0"/>
                </w:tcBorders>
                <w:shd w:val="clear" w:color="auto" w:fill="auto"/>
                <w:vAlign w:val="center"/>
              </w:tcPr>
            </w:tcPrChange>
          </w:tcPr>
          <w:p>
            <w:pPr>
              <w:jc w:val="center"/>
              <w:rPr>
                <w:rFonts w:hint="eastAsia" w:ascii="仿宋_GB2312" w:hAnsi="宋体" w:eastAsia="仿宋_GB2312" w:cs="仿宋_GB2312"/>
                <w:i w:val="0"/>
                <w:iCs w:val="0"/>
                <w:color w:val="auto"/>
                <w:sz w:val="28"/>
                <w:szCs w:val="28"/>
                <w:highlight w:val="none"/>
                <w:u w:val="none"/>
              </w:rPr>
            </w:pPr>
          </w:p>
        </w:tc>
        <w:tc>
          <w:tcPr>
            <w:tcW w:w="1400" w:type="dxa"/>
            <w:tcBorders>
              <w:top w:val="nil"/>
              <w:left w:val="single" w:color="000000" w:sz="8" w:space="0"/>
              <w:bottom w:val="single" w:color="000000" w:sz="8" w:space="0"/>
              <w:right w:val="single" w:color="000000" w:sz="8" w:space="0"/>
            </w:tcBorders>
            <w:shd w:val="clear" w:color="auto" w:fill="auto"/>
            <w:vAlign w:val="center"/>
            <w:tcPrChange w:id="880" w:author="江泽源" w:date="2026-05-08T11:41:09Z">
              <w:tcPr>
                <w:tcW w:w="1519" w:type="dxa"/>
                <w:tcBorders>
                  <w:top w:val="nil"/>
                  <w:left w:val="single" w:color="000000" w:sz="8" w:space="0"/>
                  <w:bottom w:val="single" w:color="000000" w:sz="8" w:space="0"/>
                  <w:right w:val="single" w:color="000000" w:sz="8" w:space="0"/>
                </w:tcBorders>
                <w:shd w:val="clear" w:color="auto" w:fill="auto"/>
                <w:vAlign w:val="center"/>
              </w:tcPr>
            </w:tcPrChange>
          </w:tcPr>
          <w:p>
            <w:pPr>
              <w:jc w:val="center"/>
              <w:rPr>
                <w:rFonts w:hint="eastAsia" w:ascii="仿宋_GB2312" w:hAnsi="宋体" w:eastAsia="仿宋_GB2312" w:cs="仿宋_GB2312"/>
                <w:i w:val="0"/>
                <w:iCs w:val="0"/>
                <w:color w:val="auto"/>
                <w:sz w:val="28"/>
                <w:szCs w:val="28"/>
                <w:highlight w:val="none"/>
                <w:u w:val="none"/>
              </w:rPr>
            </w:pPr>
          </w:p>
        </w:tc>
        <w:tc>
          <w:tcPr>
            <w:tcW w:w="1150" w:type="dxa"/>
            <w:vMerge w:val="continue"/>
            <w:tcBorders>
              <w:left w:val="single" w:color="000000" w:sz="8" w:space="0"/>
              <w:right w:val="single" w:color="000000" w:sz="8" w:space="0"/>
            </w:tcBorders>
            <w:shd w:val="clear" w:color="auto" w:fill="auto"/>
            <w:vAlign w:val="center"/>
            <w:tcPrChange w:id="881" w:author="江泽源" w:date="2026-05-08T11:41:09Z">
              <w:tcPr>
                <w:tcW w:w="1293" w:type="dxa"/>
                <w:vMerge w:val="continue"/>
                <w:tcBorders>
                  <w:left w:val="single" w:color="000000" w:sz="8" w:space="0"/>
                  <w:right w:val="single" w:color="000000" w:sz="8" w:space="0"/>
                </w:tcBorders>
                <w:shd w:val="clear" w:color="auto" w:fill="auto"/>
                <w:vAlign w:val="center"/>
              </w:tcPr>
            </w:tcPrChange>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3" w:author="江泽源" w:date="2026-05-08T11:41: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226" w:hRule="atLeast"/>
          <w:ins w:id="882" w:author="江泽源" w:date="2026-05-08T11:39:46Z"/>
          <w:trPrChange w:id="883" w:author="江泽源" w:date="2026-05-08T11:41:09Z">
            <w:trPr>
              <w:trHeight w:val="1226" w:hRule="atLeast"/>
            </w:trPr>
          </w:trPrChange>
        </w:trPr>
        <w:tc>
          <w:tcPr>
            <w:tcW w:w="970" w:type="dxa"/>
            <w:vMerge w:val="continue"/>
            <w:tcBorders>
              <w:left w:val="single" w:color="000000" w:sz="8" w:space="0"/>
              <w:bottom w:val="single" w:color="000000" w:sz="8" w:space="0"/>
              <w:right w:val="single" w:color="000000" w:sz="8" w:space="0"/>
            </w:tcBorders>
            <w:shd w:val="clear" w:color="auto" w:fill="auto"/>
            <w:vAlign w:val="center"/>
            <w:tcPrChange w:id="884" w:author="江泽源" w:date="2026-05-08T11:41:09Z">
              <w:tcPr>
                <w:tcW w:w="970" w:type="dxa"/>
                <w:vMerge w:val="continue"/>
                <w:tcBorders>
                  <w:left w:val="single" w:color="000000" w:sz="8" w:space="0"/>
                  <w:bottom w:val="single" w:color="000000" w:sz="8" w:space="0"/>
                  <w:right w:val="single" w:color="000000" w:sz="8" w:space="0"/>
                </w:tcBorders>
                <w:shd w:val="clear" w:color="auto" w:fill="auto"/>
                <w:vAlign w:val="center"/>
              </w:tcPr>
            </w:tcPrChange>
          </w:tcPr>
          <w:p>
            <w:pPr>
              <w:jc w:val="center"/>
              <w:rPr>
                <w:ins w:id="885" w:author="江泽源" w:date="2026-05-08T11:39:46Z"/>
                <w:rFonts w:hint="eastAsia" w:ascii="仿宋_GB2312" w:hAnsi="宋体" w:eastAsia="仿宋_GB2312" w:cs="仿宋_GB2312"/>
                <w:i w:val="0"/>
                <w:iCs w:val="0"/>
                <w:color w:val="auto"/>
                <w:sz w:val="24"/>
                <w:szCs w:val="24"/>
                <w:highlight w:val="none"/>
                <w:u w:val="none"/>
              </w:rPr>
            </w:pPr>
          </w:p>
        </w:tc>
        <w:tc>
          <w:tcPr>
            <w:tcW w:w="1088" w:type="dxa"/>
            <w:tcBorders>
              <w:top w:val="nil"/>
              <w:left w:val="single" w:color="000000" w:sz="8" w:space="0"/>
              <w:bottom w:val="single" w:color="000000" w:sz="8" w:space="0"/>
              <w:right w:val="single" w:color="000000" w:sz="8" w:space="0"/>
            </w:tcBorders>
            <w:shd w:val="clear" w:color="auto" w:fill="auto"/>
            <w:vAlign w:val="center"/>
            <w:tcPrChange w:id="886" w:author="江泽源" w:date="2026-05-08T11:41:09Z">
              <w:tcPr>
                <w:tcW w:w="1088" w:type="dxa"/>
                <w:tcBorders>
                  <w:top w:val="nil"/>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ins w:id="887" w:author="江泽源" w:date="2026-05-08T11:39:46Z"/>
                <w:rFonts w:hint="eastAsia" w:ascii="仿宋_GB2312" w:hAnsi="宋体" w:eastAsia="仿宋_GB2312" w:cs="仿宋_GB2312"/>
                <w:i w:val="0"/>
                <w:iCs w:val="0"/>
                <w:color w:val="auto"/>
                <w:kern w:val="0"/>
                <w:sz w:val="24"/>
                <w:szCs w:val="24"/>
                <w:highlight w:val="none"/>
                <w:u w:val="none"/>
                <w:lang w:val="en-US" w:eastAsia="zh-CN" w:bidi="ar"/>
              </w:rPr>
            </w:pPr>
            <w:ins w:id="888" w:author="江泽源" w:date="2026-05-08T11:40:06Z">
              <w:r>
                <w:rPr>
                  <w:rFonts w:hint="eastAsia" w:ascii="仿宋_GB2312" w:hAnsi="宋体" w:eastAsia="仿宋_GB2312" w:cs="仿宋_GB2312"/>
                  <w:i w:val="0"/>
                  <w:iCs w:val="0"/>
                  <w:color w:val="auto"/>
                  <w:kern w:val="0"/>
                  <w:sz w:val="24"/>
                  <w:szCs w:val="24"/>
                  <w:highlight w:val="none"/>
                  <w:u w:val="none"/>
                  <w:lang w:val="en-US" w:eastAsia="zh-CN" w:bidi="ar"/>
                </w:rPr>
                <w:t>202</w:t>
              </w:r>
            </w:ins>
            <w:ins w:id="889" w:author="江泽源" w:date="2026-05-08T11:40:08Z">
              <w:r>
                <w:rPr>
                  <w:rFonts w:hint="eastAsia" w:ascii="仿宋_GB2312" w:hAnsi="宋体" w:eastAsia="仿宋_GB2312" w:cs="仿宋_GB2312"/>
                  <w:i w:val="0"/>
                  <w:iCs w:val="0"/>
                  <w:color w:val="auto"/>
                  <w:kern w:val="0"/>
                  <w:sz w:val="24"/>
                  <w:szCs w:val="24"/>
                  <w:highlight w:val="none"/>
                  <w:u w:val="none"/>
                  <w:lang w:val="en-US" w:eastAsia="zh-CN" w:bidi="ar"/>
                </w:rPr>
                <w:t>8</w:t>
              </w:r>
            </w:ins>
            <w:ins w:id="890" w:author="江泽源" w:date="2026-05-08T11:40:06Z">
              <w:r>
                <w:rPr>
                  <w:rFonts w:hint="eastAsia" w:ascii="仿宋_GB2312" w:hAnsi="宋体" w:eastAsia="仿宋_GB2312" w:cs="仿宋_GB2312"/>
                  <w:i w:val="0"/>
                  <w:iCs w:val="0"/>
                  <w:color w:val="auto"/>
                  <w:kern w:val="0"/>
                  <w:sz w:val="24"/>
                  <w:szCs w:val="24"/>
                  <w:highlight w:val="none"/>
                  <w:u w:val="none"/>
                  <w:lang w:val="en-US" w:eastAsia="zh-CN" w:bidi="ar"/>
                </w:rPr>
                <w:t>年</w:t>
              </w:r>
            </w:ins>
          </w:p>
        </w:tc>
        <w:tc>
          <w:tcPr>
            <w:tcW w:w="3431" w:type="dxa"/>
            <w:tcBorders>
              <w:top w:val="nil"/>
              <w:left w:val="single" w:color="000000" w:sz="8" w:space="0"/>
              <w:bottom w:val="single" w:color="000000" w:sz="8" w:space="0"/>
              <w:right w:val="single" w:color="000000" w:sz="8" w:space="0"/>
            </w:tcBorders>
            <w:shd w:val="clear" w:color="auto" w:fill="auto"/>
            <w:vAlign w:val="center"/>
            <w:tcPrChange w:id="891" w:author="江泽源" w:date="2026-05-08T11:41:09Z">
              <w:tcPr>
                <w:tcW w:w="3431" w:type="dxa"/>
                <w:tcBorders>
                  <w:top w:val="nil"/>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ins w:id="892" w:author="江泽源" w:date="2026-05-08T11:39:46Z"/>
                <w:rFonts w:hint="eastAsia" w:ascii="仿宋_GB2312" w:hAnsi="宋体" w:eastAsia="仿宋_GB2312" w:cs="仿宋_GB2312"/>
                <w:i w:val="0"/>
                <w:iCs w:val="0"/>
                <w:color w:val="auto"/>
                <w:kern w:val="0"/>
                <w:sz w:val="24"/>
                <w:szCs w:val="24"/>
                <w:highlight w:val="none"/>
                <w:u w:val="none"/>
                <w:lang w:val="en-US" w:eastAsia="zh-CN" w:bidi="ar"/>
              </w:rPr>
            </w:pPr>
            <w:ins w:id="893" w:author="江泽源" w:date="2026-05-08T11:40:18Z">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ins>
          </w:p>
        </w:tc>
        <w:tc>
          <w:tcPr>
            <w:tcW w:w="1498" w:type="dxa"/>
            <w:tcBorders>
              <w:top w:val="nil"/>
              <w:left w:val="single" w:color="000000" w:sz="8" w:space="0"/>
              <w:bottom w:val="single" w:color="000000" w:sz="8" w:space="0"/>
              <w:right w:val="single" w:color="000000" w:sz="8" w:space="0"/>
            </w:tcBorders>
            <w:shd w:val="clear" w:color="auto" w:fill="auto"/>
            <w:vAlign w:val="center"/>
            <w:tcPrChange w:id="894" w:author="江泽源" w:date="2026-05-08T11:41:09Z">
              <w:tcPr>
                <w:tcW w:w="1594" w:type="dxa"/>
                <w:tcBorders>
                  <w:top w:val="nil"/>
                  <w:left w:val="single" w:color="000000" w:sz="8" w:space="0"/>
                  <w:bottom w:val="single" w:color="000000" w:sz="8" w:space="0"/>
                  <w:right w:val="single" w:color="000000" w:sz="8" w:space="0"/>
                </w:tcBorders>
                <w:shd w:val="clear" w:color="auto" w:fill="auto"/>
                <w:vAlign w:val="center"/>
              </w:tcPr>
            </w:tcPrChange>
          </w:tcPr>
          <w:p>
            <w:pPr>
              <w:jc w:val="center"/>
              <w:rPr>
                <w:ins w:id="895" w:author="江泽源" w:date="2026-05-08T11:39:46Z"/>
                <w:rFonts w:hint="eastAsia" w:ascii="仿宋_GB2312" w:hAnsi="宋体" w:eastAsia="仿宋_GB2312" w:cs="仿宋_GB2312"/>
                <w:i w:val="0"/>
                <w:iCs w:val="0"/>
                <w:color w:val="auto"/>
                <w:sz w:val="28"/>
                <w:szCs w:val="28"/>
                <w:highlight w:val="none"/>
                <w:u w:val="none"/>
              </w:rPr>
            </w:pPr>
          </w:p>
        </w:tc>
        <w:tc>
          <w:tcPr>
            <w:tcW w:w="1400" w:type="dxa"/>
            <w:tcBorders>
              <w:top w:val="nil"/>
              <w:left w:val="single" w:color="000000" w:sz="8" w:space="0"/>
              <w:bottom w:val="single" w:color="000000" w:sz="8" w:space="0"/>
              <w:right w:val="single" w:color="000000" w:sz="8" w:space="0"/>
            </w:tcBorders>
            <w:shd w:val="clear" w:color="auto" w:fill="auto"/>
            <w:vAlign w:val="center"/>
            <w:tcPrChange w:id="896" w:author="江泽源" w:date="2026-05-08T11:41:09Z">
              <w:tcPr>
                <w:tcW w:w="1519" w:type="dxa"/>
                <w:tcBorders>
                  <w:top w:val="nil"/>
                  <w:left w:val="single" w:color="000000" w:sz="8" w:space="0"/>
                  <w:bottom w:val="single" w:color="000000" w:sz="8" w:space="0"/>
                  <w:right w:val="single" w:color="000000" w:sz="8" w:space="0"/>
                </w:tcBorders>
                <w:shd w:val="clear" w:color="auto" w:fill="auto"/>
                <w:vAlign w:val="center"/>
              </w:tcPr>
            </w:tcPrChange>
          </w:tcPr>
          <w:p>
            <w:pPr>
              <w:jc w:val="center"/>
              <w:rPr>
                <w:ins w:id="897" w:author="江泽源" w:date="2026-05-08T11:39:46Z"/>
                <w:rFonts w:hint="eastAsia" w:ascii="仿宋_GB2312" w:hAnsi="宋体" w:eastAsia="仿宋_GB2312" w:cs="仿宋_GB2312"/>
                <w:i w:val="0"/>
                <w:iCs w:val="0"/>
                <w:color w:val="auto"/>
                <w:sz w:val="28"/>
                <w:szCs w:val="28"/>
                <w:highlight w:val="none"/>
                <w:u w:val="none"/>
              </w:rPr>
            </w:pPr>
          </w:p>
        </w:tc>
        <w:tc>
          <w:tcPr>
            <w:tcW w:w="1150" w:type="dxa"/>
            <w:vMerge w:val="continue"/>
            <w:tcBorders>
              <w:left w:val="single" w:color="000000" w:sz="8" w:space="0"/>
              <w:right w:val="single" w:color="000000" w:sz="8" w:space="0"/>
            </w:tcBorders>
            <w:shd w:val="clear" w:color="auto" w:fill="auto"/>
            <w:vAlign w:val="center"/>
            <w:tcPrChange w:id="898" w:author="江泽源" w:date="2026-05-08T11:41:09Z">
              <w:tcPr>
                <w:tcW w:w="1293" w:type="dxa"/>
                <w:vMerge w:val="continue"/>
                <w:tcBorders>
                  <w:left w:val="single" w:color="000000" w:sz="8" w:space="0"/>
                  <w:right w:val="single" w:color="000000" w:sz="8" w:space="0"/>
                </w:tcBorders>
                <w:shd w:val="clear" w:color="auto" w:fill="auto"/>
                <w:vAlign w:val="center"/>
              </w:tcPr>
            </w:tcPrChange>
          </w:tcPr>
          <w:p>
            <w:pPr>
              <w:jc w:val="center"/>
              <w:rPr>
                <w:ins w:id="899" w:author="江泽源" w:date="2026-05-08T11:39:46Z"/>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00" w:author="江泽源" w:date="2026-05-08T11:41: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10" w:hRule="atLeast"/>
          <w:trPrChange w:id="900" w:author="江泽源" w:date="2026-05-08T11:41:09Z">
            <w:trPr>
              <w:trHeight w:val="710" w:hRule="atLeast"/>
            </w:trPr>
          </w:trPrChange>
        </w:trPr>
        <w:tc>
          <w:tcPr>
            <w:tcW w:w="5489" w:type="dxa"/>
            <w:gridSpan w:val="3"/>
            <w:tcBorders>
              <w:top w:val="nil"/>
              <w:left w:val="single" w:color="000000" w:sz="8" w:space="0"/>
              <w:bottom w:val="single" w:color="000000" w:sz="8" w:space="0"/>
              <w:right w:val="single" w:color="000000" w:sz="8" w:space="0"/>
            </w:tcBorders>
            <w:shd w:val="clear" w:color="auto" w:fill="auto"/>
            <w:vAlign w:val="center"/>
            <w:tcPrChange w:id="901" w:author="江泽源" w:date="2026-05-08T11:41:09Z">
              <w:tcPr>
                <w:tcW w:w="5489" w:type="dxa"/>
                <w:gridSpan w:val="3"/>
                <w:tcBorders>
                  <w:top w:val="nil"/>
                  <w:left w:val="single" w:color="000000" w:sz="8" w:space="0"/>
                  <w:bottom w:val="single" w:color="000000" w:sz="8" w:space="0"/>
                  <w:right w:val="single" w:color="000000" w:sz="8" w:space="0"/>
                </w:tcBorders>
                <w:shd w:val="clear" w:color="auto" w:fill="auto"/>
                <w:vAlign w:val="center"/>
              </w:tcPr>
            </w:tcPrChange>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合计</w:t>
            </w:r>
          </w:p>
        </w:tc>
        <w:tc>
          <w:tcPr>
            <w:tcW w:w="1498" w:type="dxa"/>
            <w:tcBorders>
              <w:top w:val="nil"/>
              <w:left w:val="single" w:color="000000" w:sz="8" w:space="0"/>
              <w:bottom w:val="single" w:color="000000" w:sz="8" w:space="0"/>
              <w:right w:val="single" w:color="000000" w:sz="8" w:space="0"/>
            </w:tcBorders>
            <w:shd w:val="clear" w:color="auto" w:fill="auto"/>
            <w:noWrap/>
            <w:vAlign w:val="center"/>
            <w:tcPrChange w:id="902" w:author="江泽源" w:date="2026-05-08T11:41:09Z">
              <w:tcPr>
                <w:tcW w:w="1594" w:type="dxa"/>
                <w:tcBorders>
                  <w:top w:val="nil"/>
                  <w:left w:val="single" w:color="000000" w:sz="8" w:space="0"/>
                  <w:bottom w:val="single" w:color="000000" w:sz="8" w:space="0"/>
                  <w:right w:val="single" w:color="000000" w:sz="8" w:space="0"/>
                </w:tcBorders>
                <w:shd w:val="clear" w:color="auto" w:fill="auto"/>
                <w:noWrap/>
                <w:vAlign w:val="center"/>
              </w:tcPr>
            </w:tcPrChange>
          </w:tcPr>
          <w:p>
            <w:pPr>
              <w:jc w:val="center"/>
              <w:rPr>
                <w:rFonts w:hint="eastAsia" w:ascii="宋体" w:hAnsi="宋体" w:eastAsia="宋体" w:cs="宋体"/>
                <w:i w:val="0"/>
                <w:iCs w:val="0"/>
                <w:color w:val="auto"/>
                <w:sz w:val="22"/>
                <w:szCs w:val="22"/>
                <w:highlight w:val="none"/>
                <w:u w:val="none"/>
              </w:rPr>
            </w:pPr>
          </w:p>
        </w:tc>
        <w:tc>
          <w:tcPr>
            <w:tcW w:w="1400" w:type="dxa"/>
            <w:tcBorders>
              <w:top w:val="nil"/>
              <w:left w:val="single" w:color="000000" w:sz="8" w:space="0"/>
              <w:bottom w:val="single" w:color="000000" w:sz="8" w:space="0"/>
              <w:right w:val="single" w:color="000000" w:sz="8" w:space="0"/>
            </w:tcBorders>
            <w:shd w:val="clear" w:color="auto" w:fill="auto"/>
            <w:noWrap/>
            <w:vAlign w:val="center"/>
            <w:tcPrChange w:id="903" w:author="江泽源" w:date="2026-05-08T11:41:09Z">
              <w:tcPr>
                <w:tcW w:w="1519" w:type="dxa"/>
                <w:tcBorders>
                  <w:top w:val="nil"/>
                  <w:left w:val="single" w:color="000000" w:sz="8" w:space="0"/>
                  <w:bottom w:val="single" w:color="000000" w:sz="8" w:space="0"/>
                  <w:right w:val="single" w:color="000000" w:sz="8" w:space="0"/>
                </w:tcBorders>
                <w:shd w:val="clear" w:color="auto" w:fill="auto"/>
                <w:noWrap/>
                <w:vAlign w:val="center"/>
              </w:tcPr>
            </w:tcPrChange>
          </w:tcPr>
          <w:p>
            <w:pPr>
              <w:jc w:val="center"/>
              <w:rPr>
                <w:rFonts w:hint="eastAsia" w:ascii="宋体" w:hAnsi="宋体" w:eastAsia="宋体" w:cs="宋体"/>
                <w:i w:val="0"/>
                <w:iCs w:val="0"/>
                <w:color w:val="auto"/>
                <w:sz w:val="22"/>
                <w:szCs w:val="22"/>
                <w:highlight w:val="none"/>
                <w:u w:val="none"/>
              </w:rPr>
            </w:pPr>
          </w:p>
        </w:tc>
        <w:tc>
          <w:tcPr>
            <w:tcW w:w="1150" w:type="dxa"/>
            <w:vMerge w:val="continue"/>
            <w:tcBorders>
              <w:left w:val="single" w:color="000000" w:sz="8" w:space="0"/>
              <w:bottom w:val="single" w:color="000000" w:sz="8" w:space="0"/>
              <w:right w:val="single" w:color="000000" w:sz="8" w:space="0"/>
            </w:tcBorders>
            <w:shd w:val="clear" w:color="auto" w:fill="auto"/>
            <w:noWrap/>
            <w:vAlign w:val="center"/>
            <w:tcPrChange w:id="904" w:author="江泽源" w:date="2026-05-08T11:41:09Z">
              <w:tcPr>
                <w:tcW w:w="1293" w:type="dxa"/>
                <w:vMerge w:val="continue"/>
                <w:tcBorders>
                  <w:left w:val="single" w:color="000000" w:sz="8" w:space="0"/>
                  <w:bottom w:val="single" w:color="000000" w:sz="8" w:space="0"/>
                  <w:right w:val="single" w:color="000000" w:sz="8" w:space="0"/>
                </w:tcBorders>
                <w:shd w:val="clear" w:color="auto" w:fill="auto"/>
                <w:noWrap/>
                <w:vAlign w:val="center"/>
              </w:tcPr>
            </w:tcPrChange>
          </w:tcPr>
          <w:p>
            <w:pPr>
              <w:jc w:val="center"/>
              <w:rPr>
                <w:rFonts w:hint="eastAsia" w:ascii="宋体" w:hAnsi="宋体" w:eastAsia="宋体" w:cs="宋体"/>
                <w:i w:val="0"/>
                <w:iCs w:val="0"/>
                <w:color w:val="auto"/>
                <w:sz w:val="22"/>
                <w:szCs w:val="22"/>
                <w:highlight w:val="none"/>
                <w:u w:val="none"/>
              </w:rPr>
            </w:pPr>
          </w:p>
        </w:tc>
      </w:tr>
    </w:tbl>
    <w:p>
      <w:pPr>
        <w:pStyle w:val="7"/>
        <w:rPr>
          <w:color w:val="auto"/>
          <w:highlight w:val="none"/>
        </w:rPr>
      </w:pPr>
    </w:p>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注：若分项费用的计算依据、过程和公式不便在表中表述，可单独另附表格或描述进行说明。</w:t>
      </w:r>
    </w:p>
    <w:p>
      <w:pPr>
        <w:adjustRightInd w:val="0"/>
        <w:snapToGrid w:val="0"/>
        <w:spacing w:line="600" w:lineRule="exact"/>
        <w:ind w:firstLine="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3"/>
        <w:rPr>
          <w:rFonts w:hint="default"/>
          <w:color w:val="auto"/>
          <w:highlight w:val="none"/>
          <w:lang w:val="en-US"/>
        </w:rPr>
      </w:pPr>
    </w:p>
    <w:p>
      <w:pPr>
        <w:rPr>
          <w:rFonts w:hint="eastAsia" w:eastAsiaTheme="majorEastAsia"/>
          <w:color w:val="auto"/>
          <w:highlight w:val="none"/>
          <w:lang w:val="en-US" w:eastAsia="zh-CN"/>
        </w:rPr>
      </w:pPr>
      <w:bookmarkStart w:id="134" w:name="_Toc87616402"/>
      <w:bookmarkStart w:id="135" w:name="_Toc16386"/>
      <w:bookmarkStart w:id="136" w:name="_Toc88209965"/>
      <w:bookmarkStart w:id="137" w:name="_Toc6058"/>
      <w:r>
        <w:rPr>
          <w:rFonts w:hint="eastAsia" w:eastAsiaTheme="majorEastAsia"/>
          <w:color w:val="auto"/>
          <w:highlight w:val="none"/>
          <w:lang w:val="en-US" w:eastAsia="zh-CN"/>
        </w:rPr>
        <w:br w:type="page"/>
      </w: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4"/>
      <w:bookmarkEnd w:id="135"/>
      <w:bookmarkEnd w:id="136"/>
      <w:bookmarkEnd w:id="13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江泽源">
    <w15:presenceInfo w15:providerId="None" w15:userId="江泽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GVhZDI1NGUxMWFjYjgwZjUyNDhmNjM1NTRkODAifQ=="/>
  </w:docVars>
  <w:rsids>
    <w:rsidRoot w:val="005D618A"/>
    <w:rsid w:val="003D60BA"/>
    <w:rsid w:val="00411689"/>
    <w:rsid w:val="00542C2D"/>
    <w:rsid w:val="005D618A"/>
    <w:rsid w:val="00911ECD"/>
    <w:rsid w:val="00A042E0"/>
    <w:rsid w:val="00B26BB1"/>
    <w:rsid w:val="00B26E21"/>
    <w:rsid w:val="00F83B64"/>
    <w:rsid w:val="0110679F"/>
    <w:rsid w:val="013E3461"/>
    <w:rsid w:val="01B30F94"/>
    <w:rsid w:val="02090C75"/>
    <w:rsid w:val="02595FE8"/>
    <w:rsid w:val="029A61A0"/>
    <w:rsid w:val="02A23A3C"/>
    <w:rsid w:val="039110A9"/>
    <w:rsid w:val="03AC246A"/>
    <w:rsid w:val="03B23056"/>
    <w:rsid w:val="03DC3EBA"/>
    <w:rsid w:val="03F9794D"/>
    <w:rsid w:val="0402322C"/>
    <w:rsid w:val="046A2461"/>
    <w:rsid w:val="051C2970"/>
    <w:rsid w:val="05A95C41"/>
    <w:rsid w:val="06147101"/>
    <w:rsid w:val="06C64829"/>
    <w:rsid w:val="071F0E7C"/>
    <w:rsid w:val="077D16D2"/>
    <w:rsid w:val="082A69F3"/>
    <w:rsid w:val="08675FC8"/>
    <w:rsid w:val="09973599"/>
    <w:rsid w:val="09B713FD"/>
    <w:rsid w:val="09CF54FF"/>
    <w:rsid w:val="09EF6ACC"/>
    <w:rsid w:val="0A315056"/>
    <w:rsid w:val="0AFB45AD"/>
    <w:rsid w:val="0B351E9B"/>
    <w:rsid w:val="0B4C50D3"/>
    <w:rsid w:val="0B806B92"/>
    <w:rsid w:val="0B827E94"/>
    <w:rsid w:val="0BD070E1"/>
    <w:rsid w:val="0C247926"/>
    <w:rsid w:val="0C6717CD"/>
    <w:rsid w:val="0CF23BD2"/>
    <w:rsid w:val="0D794204"/>
    <w:rsid w:val="0D90500D"/>
    <w:rsid w:val="0E114CF1"/>
    <w:rsid w:val="0E2125D1"/>
    <w:rsid w:val="0E214211"/>
    <w:rsid w:val="0E214EC1"/>
    <w:rsid w:val="0E5F2769"/>
    <w:rsid w:val="0F4D75A3"/>
    <w:rsid w:val="0F5B2DCA"/>
    <w:rsid w:val="0FED051E"/>
    <w:rsid w:val="0FEE4C29"/>
    <w:rsid w:val="10046082"/>
    <w:rsid w:val="111703D2"/>
    <w:rsid w:val="112B101A"/>
    <w:rsid w:val="119B53FC"/>
    <w:rsid w:val="12424CDC"/>
    <w:rsid w:val="128D3B5C"/>
    <w:rsid w:val="129A2738"/>
    <w:rsid w:val="12B56BF1"/>
    <w:rsid w:val="12CB1A89"/>
    <w:rsid w:val="131840FB"/>
    <w:rsid w:val="13467417"/>
    <w:rsid w:val="135B25F1"/>
    <w:rsid w:val="136E76CF"/>
    <w:rsid w:val="145F08C6"/>
    <w:rsid w:val="15267B9A"/>
    <w:rsid w:val="15776308"/>
    <w:rsid w:val="15814BA3"/>
    <w:rsid w:val="15BC6B3C"/>
    <w:rsid w:val="163367F6"/>
    <w:rsid w:val="164D40B0"/>
    <w:rsid w:val="1694429A"/>
    <w:rsid w:val="16C70683"/>
    <w:rsid w:val="16F02161"/>
    <w:rsid w:val="17635326"/>
    <w:rsid w:val="178D37C6"/>
    <w:rsid w:val="18000C32"/>
    <w:rsid w:val="18236EFD"/>
    <w:rsid w:val="189D5B1F"/>
    <w:rsid w:val="18A34CD0"/>
    <w:rsid w:val="19A53EA8"/>
    <w:rsid w:val="19B64DBC"/>
    <w:rsid w:val="1A373ACF"/>
    <w:rsid w:val="1A895341"/>
    <w:rsid w:val="1B0D071F"/>
    <w:rsid w:val="1B4568CE"/>
    <w:rsid w:val="1B9015B7"/>
    <w:rsid w:val="1BD36172"/>
    <w:rsid w:val="1BF54245"/>
    <w:rsid w:val="1D0E6976"/>
    <w:rsid w:val="1D5A79EE"/>
    <w:rsid w:val="1DC55869"/>
    <w:rsid w:val="1E0E2CD0"/>
    <w:rsid w:val="1E831280"/>
    <w:rsid w:val="1EBC4704"/>
    <w:rsid w:val="1F172EB5"/>
    <w:rsid w:val="1F94592D"/>
    <w:rsid w:val="1FB860DE"/>
    <w:rsid w:val="203C5A02"/>
    <w:rsid w:val="209D4C94"/>
    <w:rsid w:val="20E84705"/>
    <w:rsid w:val="20E96173"/>
    <w:rsid w:val="218400BA"/>
    <w:rsid w:val="21AB1E2F"/>
    <w:rsid w:val="21BA36E5"/>
    <w:rsid w:val="21D40498"/>
    <w:rsid w:val="22767047"/>
    <w:rsid w:val="23A05588"/>
    <w:rsid w:val="240476A1"/>
    <w:rsid w:val="24987001"/>
    <w:rsid w:val="25431AEB"/>
    <w:rsid w:val="256C4F7F"/>
    <w:rsid w:val="25BF43FD"/>
    <w:rsid w:val="25F86BCD"/>
    <w:rsid w:val="2605748B"/>
    <w:rsid w:val="269E416A"/>
    <w:rsid w:val="272100D3"/>
    <w:rsid w:val="272C72FC"/>
    <w:rsid w:val="275131CB"/>
    <w:rsid w:val="27EB149D"/>
    <w:rsid w:val="27FD3E52"/>
    <w:rsid w:val="28701F2D"/>
    <w:rsid w:val="288B636D"/>
    <w:rsid w:val="28E11370"/>
    <w:rsid w:val="294A756A"/>
    <w:rsid w:val="29581C87"/>
    <w:rsid w:val="295F4916"/>
    <w:rsid w:val="29781BF8"/>
    <w:rsid w:val="29C33ED0"/>
    <w:rsid w:val="29D5322D"/>
    <w:rsid w:val="2A025DD9"/>
    <w:rsid w:val="2A2619CB"/>
    <w:rsid w:val="2A7C2231"/>
    <w:rsid w:val="2ABB753D"/>
    <w:rsid w:val="2B7A49FA"/>
    <w:rsid w:val="2C615D26"/>
    <w:rsid w:val="2C7A7AF9"/>
    <w:rsid w:val="2CB679ED"/>
    <w:rsid w:val="2D173C07"/>
    <w:rsid w:val="2D424A86"/>
    <w:rsid w:val="2E7B52DB"/>
    <w:rsid w:val="2F324CFE"/>
    <w:rsid w:val="2FBA09F1"/>
    <w:rsid w:val="2FEF2ACF"/>
    <w:rsid w:val="30540211"/>
    <w:rsid w:val="31112A0D"/>
    <w:rsid w:val="311F4B20"/>
    <w:rsid w:val="312D7741"/>
    <w:rsid w:val="316F137F"/>
    <w:rsid w:val="319806B0"/>
    <w:rsid w:val="31DF525F"/>
    <w:rsid w:val="32324C2E"/>
    <w:rsid w:val="327171DF"/>
    <w:rsid w:val="3380549C"/>
    <w:rsid w:val="341E3434"/>
    <w:rsid w:val="34BB4442"/>
    <w:rsid w:val="35F27E8C"/>
    <w:rsid w:val="360B7EBA"/>
    <w:rsid w:val="369C32FD"/>
    <w:rsid w:val="37666E72"/>
    <w:rsid w:val="38167A04"/>
    <w:rsid w:val="38E943A1"/>
    <w:rsid w:val="394B167A"/>
    <w:rsid w:val="394F3226"/>
    <w:rsid w:val="39DA2868"/>
    <w:rsid w:val="3A4E4336"/>
    <w:rsid w:val="3A6007FE"/>
    <w:rsid w:val="3B4E6B23"/>
    <w:rsid w:val="3B7C2CE4"/>
    <w:rsid w:val="3C0B5355"/>
    <w:rsid w:val="3CD4176B"/>
    <w:rsid w:val="3D1F44D9"/>
    <w:rsid w:val="3D5C38CD"/>
    <w:rsid w:val="3E5070F1"/>
    <w:rsid w:val="3F6C3589"/>
    <w:rsid w:val="3F850180"/>
    <w:rsid w:val="3F9004D6"/>
    <w:rsid w:val="400E4D5E"/>
    <w:rsid w:val="40394D27"/>
    <w:rsid w:val="40E1138C"/>
    <w:rsid w:val="413814BA"/>
    <w:rsid w:val="41872511"/>
    <w:rsid w:val="41916FD9"/>
    <w:rsid w:val="42466655"/>
    <w:rsid w:val="42C82F57"/>
    <w:rsid w:val="435707E5"/>
    <w:rsid w:val="43C76AF7"/>
    <w:rsid w:val="446828F0"/>
    <w:rsid w:val="45093E85"/>
    <w:rsid w:val="45171178"/>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A113CF"/>
    <w:rsid w:val="48CA4868"/>
    <w:rsid w:val="48F005D3"/>
    <w:rsid w:val="49733C6A"/>
    <w:rsid w:val="498F4AF1"/>
    <w:rsid w:val="49B340B6"/>
    <w:rsid w:val="49C05787"/>
    <w:rsid w:val="49CF518D"/>
    <w:rsid w:val="4ADA1F63"/>
    <w:rsid w:val="4AE23D89"/>
    <w:rsid w:val="4B1E2449"/>
    <w:rsid w:val="4B2038D0"/>
    <w:rsid w:val="4B296E7D"/>
    <w:rsid w:val="4B5A0FAE"/>
    <w:rsid w:val="4B877F28"/>
    <w:rsid w:val="4D916BA6"/>
    <w:rsid w:val="4DC44169"/>
    <w:rsid w:val="4EF0709E"/>
    <w:rsid w:val="4F0469A4"/>
    <w:rsid w:val="4FC27E9C"/>
    <w:rsid w:val="513C6A7B"/>
    <w:rsid w:val="532D486F"/>
    <w:rsid w:val="5333545B"/>
    <w:rsid w:val="538D0E89"/>
    <w:rsid w:val="5423772F"/>
    <w:rsid w:val="5450213C"/>
    <w:rsid w:val="54D24048"/>
    <w:rsid w:val="54D64CD5"/>
    <w:rsid w:val="55551EF0"/>
    <w:rsid w:val="55887D69"/>
    <w:rsid w:val="561A0928"/>
    <w:rsid w:val="56423872"/>
    <w:rsid w:val="568E798D"/>
    <w:rsid w:val="56B279F0"/>
    <w:rsid w:val="57905F68"/>
    <w:rsid w:val="579D710E"/>
    <w:rsid w:val="581F22F6"/>
    <w:rsid w:val="586B5077"/>
    <w:rsid w:val="586E1E17"/>
    <w:rsid w:val="58862C35"/>
    <w:rsid w:val="58C14957"/>
    <w:rsid w:val="5AE83A50"/>
    <w:rsid w:val="5B353193"/>
    <w:rsid w:val="5BAB2917"/>
    <w:rsid w:val="5BFC33FA"/>
    <w:rsid w:val="5C3107A4"/>
    <w:rsid w:val="5C3B1B93"/>
    <w:rsid w:val="5C890545"/>
    <w:rsid w:val="5C9220DF"/>
    <w:rsid w:val="5D4A15F3"/>
    <w:rsid w:val="5D69542A"/>
    <w:rsid w:val="5D783B72"/>
    <w:rsid w:val="5DE2292E"/>
    <w:rsid w:val="5E0930EF"/>
    <w:rsid w:val="5E3D4D53"/>
    <w:rsid w:val="5E4717E6"/>
    <w:rsid w:val="5E55774C"/>
    <w:rsid w:val="60045F96"/>
    <w:rsid w:val="60104DDC"/>
    <w:rsid w:val="605C0804"/>
    <w:rsid w:val="6189617B"/>
    <w:rsid w:val="61B52BB6"/>
    <w:rsid w:val="61B749C2"/>
    <w:rsid w:val="62280D20"/>
    <w:rsid w:val="623C02EF"/>
    <w:rsid w:val="62CA2457"/>
    <w:rsid w:val="63141A2A"/>
    <w:rsid w:val="631F73B0"/>
    <w:rsid w:val="638240A1"/>
    <w:rsid w:val="63833423"/>
    <w:rsid w:val="63A5257B"/>
    <w:rsid w:val="63A71155"/>
    <w:rsid w:val="63BD3DCC"/>
    <w:rsid w:val="63C61741"/>
    <w:rsid w:val="64560967"/>
    <w:rsid w:val="656B1D10"/>
    <w:rsid w:val="65B841F9"/>
    <w:rsid w:val="65FA78E7"/>
    <w:rsid w:val="66022B28"/>
    <w:rsid w:val="664A38E2"/>
    <w:rsid w:val="66581E87"/>
    <w:rsid w:val="66FA11D5"/>
    <w:rsid w:val="674302C7"/>
    <w:rsid w:val="680A5986"/>
    <w:rsid w:val="680D5F4B"/>
    <w:rsid w:val="68113F51"/>
    <w:rsid w:val="68E94770"/>
    <w:rsid w:val="68F949C9"/>
    <w:rsid w:val="695A4290"/>
    <w:rsid w:val="697663E5"/>
    <w:rsid w:val="6A334932"/>
    <w:rsid w:val="6A3353FF"/>
    <w:rsid w:val="6A5D63E6"/>
    <w:rsid w:val="6A5F24D1"/>
    <w:rsid w:val="6AE347EB"/>
    <w:rsid w:val="6B434AF0"/>
    <w:rsid w:val="6B57675A"/>
    <w:rsid w:val="6BDD7B4D"/>
    <w:rsid w:val="6DAB36D3"/>
    <w:rsid w:val="6EA96CE2"/>
    <w:rsid w:val="6EBC0B3A"/>
    <w:rsid w:val="6EF51C7D"/>
    <w:rsid w:val="6F1046DD"/>
    <w:rsid w:val="6F8363E5"/>
    <w:rsid w:val="6FC746F5"/>
    <w:rsid w:val="702E0FB9"/>
    <w:rsid w:val="70317AC6"/>
    <w:rsid w:val="70720533"/>
    <w:rsid w:val="707D2C83"/>
    <w:rsid w:val="70863262"/>
    <w:rsid w:val="70A76ED3"/>
    <w:rsid w:val="70C96B97"/>
    <w:rsid w:val="71860B17"/>
    <w:rsid w:val="723B27CC"/>
    <w:rsid w:val="72687227"/>
    <w:rsid w:val="728C38E9"/>
    <w:rsid w:val="72A03FD9"/>
    <w:rsid w:val="73136507"/>
    <w:rsid w:val="73406CFF"/>
    <w:rsid w:val="7383028C"/>
    <w:rsid w:val="73A25E44"/>
    <w:rsid w:val="741F68CF"/>
    <w:rsid w:val="74CC5737"/>
    <w:rsid w:val="75252DF3"/>
    <w:rsid w:val="755C6A28"/>
    <w:rsid w:val="75621536"/>
    <w:rsid w:val="75BF3154"/>
    <w:rsid w:val="764A07CF"/>
    <w:rsid w:val="764F6B3D"/>
    <w:rsid w:val="76832BE1"/>
    <w:rsid w:val="76CD2B7B"/>
    <w:rsid w:val="76D80645"/>
    <w:rsid w:val="76E03371"/>
    <w:rsid w:val="7727026C"/>
    <w:rsid w:val="772C17D9"/>
    <w:rsid w:val="77AE26B3"/>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540C13"/>
    <w:rsid w:val="7E791CAD"/>
    <w:rsid w:val="7EA50DFB"/>
    <w:rsid w:val="7EC86878"/>
    <w:rsid w:val="7F16390D"/>
    <w:rsid w:val="7F6C5BA7"/>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Indent"/>
    <w:basedOn w:val="1"/>
    <w:link w:val="48"/>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8"/>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正文文本缩进 Char"/>
    <w:link w:val="10"/>
    <w:qFormat/>
    <w:uiPriority w:val="0"/>
    <w:rPr>
      <w:rFonts w:ascii="宋体" w:hAnsi="宋体" w:cs="Times New Roman"/>
      <w:color w:val="auto"/>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17189</Words>
  <Characters>18589</Characters>
  <Lines>300</Lines>
  <Paragraphs>84</Paragraphs>
  <TotalTime>24</TotalTime>
  <ScaleCrop>false</ScaleCrop>
  <LinksUpToDate>false</LinksUpToDate>
  <CharactersWithSpaces>20267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江泽源</cp:lastModifiedBy>
  <cp:lastPrinted>2026-05-11T02:31:00Z</cp:lastPrinted>
  <dcterms:modified xsi:type="dcterms:W3CDTF">2026-05-18T02:20:00Z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304EF0FE7B5B4EF694847C9E870A047E_13</vt:lpwstr>
  </property>
</Properties>
</file>