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color w:val="auto"/>
          <w:highlight w:val="none"/>
          <w:lang w:eastAsia="zh-CN"/>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jc w:val="center"/>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lang w:eastAsia="zh-CN"/>
        </w:rPr>
        <w:t>广州市净水有限公司猎德分公司2024年度出水渠箱年度检测项目</w:t>
      </w:r>
    </w:p>
    <w:p>
      <w:pPr>
        <w:jc w:val="center"/>
        <w:rPr>
          <w:rFonts w:ascii="方正小标宋简体" w:eastAsia="方正小标宋简体"/>
          <w:color w:val="auto"/>
          <w:sz w:val="52"/>
          <w:szCs w:val="52"/>
          <w:highlight w:val="none"/>
        </w:rPr>
      </w:pPr>
      <w:r>
        <w:rPr>
          <w:rFonts w:hint="eastAsia" w:ascii="宋体" w:hAnsi="宋体" w:eastAsia="宋体" w:cs="宋体"/>
          <w:b/>
          <w:bCs/>
          <w:color w:val="auto"/>
          <w:sz w:val="52"/>
          <w:szCs w:val="52"/>
          <w:highlight w:val="none"/>
        </w:rPr>
        <w:t>采购文件</w:t>
      </w:r>
    </w:p>
    <w:p>
      <w:pPr>
        <w:jc w:val="center"/>
        <w:rPr>
          <w:rFonts w:ascii="仿宋_GB2312" w:eastAsia="仿宋_GB2312"/>
          <w:color w:val="auto"/>
          <w:sz w:val="32"/>
          <w:szCs w:val="32"/>
          <w:highlight w:val="none"/>
        </w:rPr>
      </w:pPr>
    </w:p>
    <w:p>
      <w:pPr>
        <w:jc w:val="center"/>
        <w:rPr>
          <w:rFonts w:ascii="仿宋_GB2312" w:eastAsia="仿宋_GB2312"/>
          <w:color w:val="auto"/>
          <w:sz w:val="32"/>
          <w:szCs w:val="32"/>
          <w:highlight w:val="none"/>
        </w:rPr>
      </w:pPr>
    </w:p>
    <w:p>
      <w:pPr>
        <w:jc w:val="center"/>
        <w:rPr>
          <w:rFonts w:ascii="仿宋_GB2312" w:eastAsia="仿宋_GB2312"/>
          <w:color w:val="auto"/>
          <w:sz w:val="32"/>
          <w:szCs w:val="32"/>
          <w:highlight w:val="none"/>
        </w:rPr>
      </w:pPr>
    </w:p>
    <w:p>
      <w:pPr>
        <w:jc w:val="center"/>
        <w:rPr>
          <w:rFonts w:ascii="仿宋_GB2312" w:eastAsia="仿宋_GB2312"/>
          <w:color w:val="auto"/>
          <w:sz w:val="32"/>
          <w:szCs w:val="32"/>
          <w:highlight w:val="none"/>
        </w:rPr>
      </w:pPr>
    </w:p>
    <w:p>
      <w:pPr>
        <w:jc w:val="center"/>
        <w:rPr>
          <w:rFonts w:ascii="仿宋_GB2312" w:eastAsia="仿宋_GB2312"/>
          <w:color w:val="auto"/>
          <w:sz w:val="32"/>
          <w:szCs w:val="32"/>
          <w:highlight w:val="none"/>
        </w:rPr>
      </w:pPr>
    </w:p>
    <w:p>
      <w:pPr>
        <w:jc w:val="center"/>
        <w:rPr>
          <w:rFonts w:ascii="仿宋_GB2312" w:eastAsia="仿宋_GB2312"/>
          <w:color w:val="auto"/>
          <w:sz w:val="32"/>
          <w:szCs w:val="32"/>
          <w:highlight w:val="none"/>
        </w:rPr>
      </w:pPr>
    </w:p>
    <w:p>
      <w:pPr>
        <w:jc w:val="center"/>
        <w:rPr>
          <w:rFonts w:ascii="仿宋_GB2312" w:eastAsia="仿宋_GB2312"/>
          <w:color w:val="auto"/>
          <w:sz w:val="32"/>
          <w:szCs w:val="32"/>
          <w:highlight w:val="none"/>
        </w:rPr>
      </w:pPr>
    </w:p>
    <w:p>
      <w:pPr>
        <w:jc w:val="center"/>
        <w:rPr>
          <w:rFonts w:hint="eastAsia" w:ascii="仿宋_GB2312" w:eastAsia="仿宋_GB2312"/>
          <w:color w:val="auto"/>
          <w:sz w:val="32"/>
          <w:szCs w:val="32"/>
          <w:highlight w:val="none"/>
        </w:rPr>
      </w:pPr>
    </w:p>
    <w:p>
      <w:pPr>
        <w:jc w:val="center"/>
        <w:rPr>
          <w:rFonts w:ascii="仿宋_GB2312" w:eastAsia="仿宋_GB2312"/>
          <w:color w:val="auto"/>
          <w:sz w:val="32"/>
          <w:szCs w:val="32"/>
          <w:highlight w:val="none"/>
        </w:rPr>
      </w:pPr>
    </w:p>
    <w:p>
      <w:pPr>
        <w:jc w:val="center"/>
        <w:rPr>
          <w:rFonts w:hint="eastAsia" w:ascii="黑体" w:hAnsi="黑体" w:eastAsia="黑体"/>
          <w:color w:val="auto"/>
          <w:sz w:val="32"/>
          <w:szCs w:val="32"/>
          <w:highlight w:val="none"/>
        </w:rPr>
      </w:pPr>
      <w:r>
        <w:rPr>
          <w:rFonts w:hint="eastAsia" w:ascii="黑体" w:hAnsi="黑体" w:eastAsia="黑体" w:cs="仿宋_GB2312"/>
          <w:color w:val="auto"/>
          <w:sz w:val="32"/>
          <w:szCs w:val="32"/>
          <w:highlight w:val="none"/>
          <w:lang w:val="en-US" w:eastAsia="zh-CN"/>
        </w:rPr>
        <w:t>广州市净水有限公司</w:t>
      </w:r>
    </w:p>
    <w:p>
      <w:pPr>
        <w:jc w:val="center"/>
        <w:rPr>
          <w:rFonts w:hint="eastAsia" w:ascii="黑体" w:hAnsi="黑体" w:eastAsia="黑体" w:cs="仿宋_GB2312"/>
          <w:color w:val="auto"/>
          <w:sz w:val="32"/>
          <w:szCs w:val="32"/>
          <w:highlight w:val="none"/>
        </w:rPr>
      </w:pPr>
      <w:r>
        <w:rPr>
          <w:rFonts w:hint="eastAsia" w:ascii="黑体" w:hAnsi="黑体" w:eastAsia="黑体"/>
          <w:color w:val="auto"/>
          <w:sz w:val="32"/>
          <w:szCs w:val="32"/>
          <w:highlight w:val="none"/>
          <w:lang w:val="en-US" w:eastAsia="zh-CN"/>
        </w:rPr>
        <w:t>2025</w:t>
      </w:r>
      <w:r>
        <w:rPr>
          <w:rFonts w:hint="eastAsia" w:ascii="黑体" w:hAnsi="黑体" w:eastAsia="黑体" w:cs="仿宋_GB2312"/>
          <w:color w:val="auto"/>
          <w:sz w:val="32"/>
          <w:szCs w:val="32"/>
          <w:highlight w:val="none"/>
        </w:rPr>
        <w:t>年</w:t>
      </w:r>
      <w:r>
        <w:rPr>
          <w:rFonts w:hint="eastAsia" w:ascii="黑体" w:hAnsi="黑体" w:eastAsia="黑体" w:cs="仿宋_GB2312"/>
          <w:color w:val="auto"/>
          <w:sz w:val="32"/>
          <w:szCs w:val="32"/>
          <w:highlight w:val="none"/>
          <w:lang w:val="en-US" w:eastAsia="zh-CN"/>
        </w:rPr>
        <w:t>1</w:t>
      </w:r>
      <w:r>
        <w:rPr>
          <w:rFonts w:hint="eastAsia" w:ascii="黑体" w:hAnsi="黑体" w:eastAsia="黑体" w:cs="仿宋_GB2312"/>
          <w:color w:val="auto"/>
          <w:sz w:val="32"/>
          <w:szCs w:val="32"/>
          <w:highlight w:val="none"/>
        </w:rPr>
        <w:t>月</w:t>
      </w:r>
    </w:p>
    <w:p>
      <w:pPr>
        <w:jc w:val="center"/>
        <w:rPr>
          <w:rFonts w:ascii="黑体" w:hAnsi="黑体" w:eastAsia="黑体" w:cs="仿宋_GB2312"/>
          <w:color w:val="auto"/>
          <w:sz w:val="32"/>
          <w:szCs w:val="32"/>
          <w:highlight w:val="none"/>
        </w:rPr>
      </w:pPr>
      <w:r>
        <w:rPr>
          <w:rFonts w:ascii="黑体" w:hAnsi="黑体" w:eastAsia="黑体" w:cs="仿宋_GB2312"/>
          <w:color w:val="auto"/>
          <w:sz w:val="32"/>
          <w:szCs w:val="32"/>
          <w:highlight w:val="none"/>
        </w:rPr>
        <w:br w:type="page"/>
      </w:r>
    </w:p>
    <w:p>
      <w:pPr>
        <w:rPr>
          <w:color w:val="auto"/>
          <w:highlight w:val="none"/>
        </w:rPr>
      </w:pPr>
    </w:p>
    <w:p>
      <w:pPr>
        <w:pStyle w:val="33"/>
        <w:adjustRightInd w:val="0"/>
        <w:snapToGrid w:val="0"/>
        <w:spacing w:before="0" w:line="600" w:lineRule="exact"/>
        <w:jc w:val="center"/>
        <w:rPr>
          <w:rFonts w:hint="default" w:ascii="方正小标宋简体" w:eastAsia="方正小标宋简体"/>
          <w:b/>
          <w:color w:val="auto"/>
          <w:sz w:val="44"/>
          <w:szCs w:val="44"/>
          <w:highlight w:val="none"/>
          <w:lang w:val="en-US" w:eastAsia="zh-CN"/>
        </w:rPr>
      </w:pPr>
      <w:r>
        <w:rPr>
          <w:rFonts w:hint="eastAsia" w:ascii="方正小标宋简体" w:eastAsia="方正小标宋简体"/>
          <w:b/>
          <w:color w:val="auto"/>
          <w:sz w:val="44"/>
          <w:szCs w:val="44"/>
          <w:highlight w:val="none"/>
          <w:lang w:val="en-US" w:eastAsia="zh-CN"/>
        </w:rPr>
        <w:t>目录</w:t>
      </w:r>
    </w:p>
    <w:p>
      <w:pPr>
        <w:rPr>
          <w:rFonts w:asciiTheme="minorEastAsia" w:hAnsiTheme="minorEastAsia"/>
          <w:color w:val="auto"/>
          <w:sz w:val="24"/>
          <w:szCs w:val="24"/>
          <w:highlight w:val="none"/>
        </w:rPr>
      </w:pPr>
    </w:p>
    <w:p>
      <w:pPr>
        <w:pStyle w:val="15"/>
        <w:numPr>
          <w:ilvl w:val="0"/>
          <w:numId w:val="1"/>
        </w:numPr>
        <w:tabs>
          <w:tab w:val="right" w:pos="8844"/>
        </w:tabs>
        <w:rPr>
          <w:rFonts w:hint="eastAsia"/>
          <w:color w:val="auto"/>
          <w:highlight w:val="none"/>
          <w:lang w:val="en-US" w:eastAsia="zh-CN"/>
        </w:rPr>
      </w:pPr>
      <w:r>
        <w:rPr>
          <w:rFonts w:hint="eastAsia"/>
          <w:color w:val="auto"/>
          <w:highlight w:val="none"/>
          <w:lang w:val="en-US" w:eastAsia="zh-CN"/>
        </w:rPr>
        <w:t>采购公告（采购邀请书）</w:t>
      </w:r>
    </w:p>
    <w:p>
      <w:pPr>
        <w:pStyle w:val="15"/>
        <w:numPr>
          <w:ilvl w:val="0"/>
          <w:numId w:val="1"/>
        </w:numPr>
        <w:tabs>
          <w:tab w:val="right" w:pos="8844"/>
        </w:tabs>
        <w:rPr>
          <w:color w:val="auto"/>
          <w:highlight w:val="none"/>
        </w:rPr>
      </w:pPr>
      <w:r>
        <w:rPr>
          <w:rFonts w:hint="eastAsia"/>
          <w:color w:val="auto"/>
          <w:highlight w:val="none"/>
          <w:lang w:val="en-US" w:eastAsia="zh-CN"/>
        </w:rPr>
        <w:t>供应商须知</w:t>
      </w:r>
    </w:p>
    <w:p>
      <w:pPr>
        <w:pStyle w:val="15"/>
        <w:numPr>
          <w:ilvl w:val="0"/>
          <w:numId w:val="1"/>
        </w:numPr>
        <w:tabs>
          <w:tab w:val="right" w:pos="8844"/>
        </w:tabs>
        <w:rPr>
          <w:color w:val="auto"/>
          <w:highlight w:val="none"/>
        </w:rPr>
      </w:pPr>
      <w:r>
        <w:rPr>
          <w:rFonts w:hint="eastAsia"/>
          <w:color w:val="auto"/>
          <w:highlight w:val="none"/>
          <w:lang w:val="en-US" w:eastAsia="zh-CN"/>
        </w:rPr>
        <w:t>采购方法</w:t>
      </w:r>
    </w:p>
    <w:p>
      <w:pPr>
        <w:pStyle w:val="15"/>
        <w:numPr>
          <w:ilvl w:val="0"/>
          <w:numId w:val="1"/>
        </w:numPr>
        <w:tabs>
          <w:tab w:val="right" w:pos="8844"/>
        </w:tabs>
        <w:rPr>
          <w:color w:val="auto"/>
          <w:highlight w:val="none"/>
        </w:rPr>
      </w:pPr>
      <w:r>
        <w:rPr>
          <w:rFonts w:hint="eastAsia"/>
          <w:color w:val="auto"/>
          <w:highlight w:val="none"/>
          <w:lang w:val="en-US" w:eastAsia="zh-CN"/>
        </w:rPr>
        <w:t>评审方法</w:t>
      </w:r>
    </w:p>
    <w:p>
      <w:pPr>
        <w:pStyle w:val="15"/>
        <w:numPr>
          <w:ilvl w:val="0"/>
          <w:numId w:val="1"/>
        </w:numPr>
        <w:tabs>
          <w:tab w:val="right" w:pos="8844"/>
        </w:tabs>
        <w:rPr>
          <w:color w:val="auto"/>
          <w:highlight w:val="none"/>
        </w:rPr>
      </w:pPr>
      <w:r>
        <w:rPr>
          <w:rFonts w:hint="eastAsia"/>
          <w:color w:val="auto"/>
          <w:highlight w:val="none"/>
          <w:lang w:val="en-US" w:eastAsia="zh-CN"/>
        </w:rPr>
        <w:t>采购需求</w:t>
      </w:r>
    </w:p>
    <w:p>
      <w:pPr>
        <w:pStyle w:val="15"/>
        <w:numPr>
          <w:ilvl w:val="0"/>
          <w:numId w:val="1"/>
        </w:numPr>
        <w:tabs>
          <w:tab w:val="right" w:pos="8844"/>
        </w:tabs>
        <w:rPr>
          <w:color w:val="auto"/>
          <w:highlight w:val="none"/>
        </w:rPr>
      </w:pPr>
      <w:r>
        <w:rPr>
          <w:rFonts w:hint="eastAsia"/>
          <w:color w:val="auto"/>
          <w:highlight w:val="none"/>
        </w:rPr>
        <w:t>合同草案</w:t>
      </w:r>
    </w:p>
    <w:p>
      <w:pPr>
        <w:pStyle w:val="15"/>
        <w:numPr>
          <w:ilvl w:val="0"/>
          <w:numId w:val="1"/>
        </w:numPr>
        <w:tabs>
          <w:tab w:val="right" w:pos="8844"/>
        </w:tabs>
        <w:rPr>
          <w:color w:val="auto"/>
          <w:highlight w:val="none"/>
        </w:rPr>
      </w:pPr>
      <w:r>
        <w:rPr>
          <w:rFonts w:hint="eastAsia"/>
          <w:color w:val="auto"/>
          <w:highlight w:val="none"/>
        </w:rPr>
        <w:t>响应文件格式要求</w:t>
      </w:r>
      <w:r>
        <w:rPr>
          <w:color w:val="auto"/>
          <w:highlight w:val="none"/>
        </w:rPr>
        <w:fldChar w:fldCharType="begin"/>
      </w:r>
      <w:r>
        <w:rPr>
          <w:color w:val="auto"/>
          <w:highlight w:val="none"/>
        </w:rPr>
        <w:instrText xml:space="preserve">TOC \o "1-1" \n  \h \u </w:instrText>
      </w:r>
      <w:r>
        <w:rPr>
          <w:color w:val="auto"/>
          <w:highlight w:val="none"/>
        </w:rPr>
        <w:fldChar w:fldCharType="separate"/>
      </w:r>
      <w:r>
        <w:rPr>
          <w:color w:val="auto"/>
          <w:highlight w:val="none"/>
        </w:rPr>
        <w:fldChar w:fldCharType="begin"/>
      </w:r>
      <w:r>
        <w:rPr>
          <w:color w:val="auto"/>
          <w:highlight w:val="none"/>
        </w:rPr>
        <w:instrText xml:space="preserve"> HYPERLINK \l _Toc18800 </w:instrText>
      </w:r>
      <w:r>
        <w:rPr>
          <w:color w:val="auto"/>
          <w:highlight w:val="none"/>
        </w:rPr>
        <w:fldChar w:fldCharType="separate"/>
      </w:r>
      <w:r>
        <w:rPr>
          <w:color w:val="auto"/>
          <w:highlight w:val="none"/>
        </w:rPr>
        <w:fldChar w:fldCharType="end"/>
      </w:r>
    </w:p>
    <w:p>
      <w:pPr>
        <w:pStyle w:val="15"/>
        <w:tabs>
          <w:tab w:val="right" w:pos="8844"/>
        </w:tabs>
        <w:rPr>
          <w:color w:val="auto"/>
          <w:highlight w:val="none"/>
        </w:rPr>
      </w:pPr>
      <w:r>
        <w:rPr>
          <w:color w:val="auto"/>
          <w:highlight w:val="none"/>
        </w:rPr>
        <w:fldChar w:fldCharType="begin"/>
      </w:r>
      <w:r>
        <w:rPr>
          <w:color w:val="auto"/>
          <w:highlight w:val="none"/>
        </w:rPr>
        <w:instrText xml:space="preserve"> HYPERLINK \l _Toc5817 </w:instrText>
      </w:r>
      <w:r>
        <w:rPr>
          <w:color w:val="auto"/>
          <w:highlight w:val="none"/>
        </w:rPr>
        <w:fldChar w:fldCharType="separate"/>
      </w:r>
      <w:r>
        <w:rPr>
          <w:color w:val="auto"/>
          <w:highlight w:val="none"/>
        </w:rPr>
        <w:fldChar w:fldCharType="end"/>
      </w:r>
    </w:p>
    <w:p>
      <w:pPr>
        <w:pStyle w:val="15"/>
        <w:tabs>
          <w:tab w:val="right" w:pos="8844"/>
        </w:tabs>
        <w:rPr>
          <w:color w:val="auto"/>
          <w:highlight w:val="none"/>
        </w:rPr>
      </w:pPr>
      <w:r>
        <w:rPr>
          <w:color w:val="auto"/>
          <w:highlight w:val="none"/>
        </w:rPr>
        <w:fldChar w:fldCharType="begin"/>
      </w:r>
      <w:r>
        <w:rPr>
          <w:color w:val="auto"/>
          <w:highlight w:val="none"/>
        </w:rPr>
        <w:instrText xml:space="preserve"> HYPERLINK \l _Toc27928 </w:instrText>
      </w:r>
      <w:r>
        <w:rPr>
          <w:color w:val="auto"/>
          <w:highlight w:val="none"/>
        </w:rPr>
        <w:fldChar w:fldCharType="separate"/>
      </w:r>
      <w:r>
        <w:rPr>
          <w:color w:val="auto"/>
          <w:highlight w:val="none"/>
        </w:rPr>
        <w:fldChar w:fldCharType="end"/>
      </w:r>
    </w:p>
    <w:p>
      <w:pPr>
        <w:pStyle w:val="21"/>
        <w:rPr>
          <w:color w:val="auto"/>
          <w:highlight w:val="none"/>
        </w:rPr>
      </w:pPr>
      <w:r>
        <w:rPr>
          <w:color w:val="auto"/>
          <w:highlight w:val="none"/>
        </w:rPr>
        <w:fldChar w:fldCharType="end"/>
      </w:r>
    </w:p>
    <w:p>
      <w:pPr>
        <w:adjustRightInd w:val="0"/>
        <w:snapToGrid w:val="0"/>
        <w:spacing w:line="600" w:lineRule="exact"/>
        <w:ind w:firstLine="560" w:firstLineChars="200"/>
        <w:jc w:val="left"/>
        <w:rPr>
          <w:rFonts w:ascii="仿宋_GB2312" w:eastAsia="仿宋_GB2312"/>
          <w:color w:val="auto"/>
          <w:sz w:val="28"/>
          <w:szCs w:val="28"/>
          <w:highlight w:val="none"/>
        </w:rPr>
      </w:pPr>
    </w:p>
    <w:p>
      <w:pPr>
        <w:pStyle w:val="2"/>
        <w:rPr>
          <w:rFonts w:hint="eastAsia"/>
          <w:color w:val="auto"/>
          <w:highlight w:val="none"/>
        </w:rPr>
      </w:pPr>
      <w:bookmarkStart w:id="0" w:name="_Toc26148"/>
      <w:bookmarkStart w:id="1" w:name="_Toc18145"/>
    </w:p>
    <w:p>
      <w:pPr>
        <w:rPr>
          <w:rFonts w:hint="eastAsia"/>
          <w:color w:val="auto"/>
          <w:highlight w:val="none"/>
        </w:rPr>
      </w:pPr>
    </w:p>
    <w:p>
      <w:pPr>
        <w:pStyle w:val="2"/>
        <w:rPr>
          <w:rFonts w:hint="eastAsia"/>
          <w:color w:val="auto"/>
          <w:highlight w:val="none"/>
        </w:rPr>
      </w:pPr>
      <w:bookmarkStart w:id="2" w:name="_Toc1711"/>
      <w:bookmarkStart w:id="3" w:name="_Toc17696"/>
    </w:p>
    <w:p>
      <w:pPr>
        <w:rPr>
          <w:rFonts w:hint="eastAsia"/>
          <w:color w:val="auto"/>
          <w:highlight w:val="none"/>
        </w:rPr>
      </w:pPr>
    </w:p>
    <w:p>
      <w:pPr>
        <w:pStyle w:val="21"/>
        <w:rPr>
          <w:rFonts w:hint="eastAsia"/>
          <w:color w:val="auto"/>
          <w:highlight w:val="none"/>
        </w:rPr>
      </w:pPr>
    </w:p>
    <w:p>
      <w:pPr>
        <w:pStyle w:val="21"/>
        <w:rPr>
          <w:rFonts w:hint="eastAsia"/>
          <w:color w:val="auto"/>
          <w:highlight w:val="none"/>
        </w:rPr>
      </w:pPr>
    </w:p>
    <w:p>
      <w:pPr>
        <w:pStyle w:val="21"/>
        <w:rPr>
          <w:rFonts w:hint="eastAsia"/>
          <w:color w:val="auto"/>
          <w:highlight w:val="none"/>
        </w:rPr>
      </w:pPr>
    </w:p>
    <w:p>
      <w:pPr>
        <w:pStyle w:val="21"/>
        <w:rPr>
          <w:rFonts w:hint="eastAsia"/>
          <w:color w:val="auto"/>
          <w:highlight w:val="none"/>
        </w:rPr>
      </w:pPr>
    </w:p>
    <w:p>
      <w:pPr>
        <w:pStyle w:val="2"/>
        <w:rPr>
          <w:rFonts w:hint="eastAsia"/>
          <w:color w:val="auto"/>
          <w:highlight w:val="none"/>
        </w:rPr>
      </w:pPr>
      <w:bookmarkStart w:id="4" w:name="_Toc7519"/>
      <w:bookmarkStart w:id="5" w:name="_Toc11322"/>
      <w:bookmarkStart w:id="6" w:name="_Toc4275"/>
      <w:bookmarkStart w:id="7" w:name="_Toc31938"/>
      <w:bookmarkStart w:id="8" w:name="_Toc19609"/>
      <w:bookmarkStart w:id="9" w:name="_Toc17801"/>
      <w:bookmarkStart w:id="10" w:name="_Toc1669"/>
    </w:p>
    <w:p>
      <w:pPr>
        <w:pStyle w:val="2"/>
        <w:rPr>
          <w:rFonts w:hint="eastAsia"/>
          <w:color w:val="auto"/>
          <w:highlight w:val="none"/>
        </w:rPr>
      </w:pPr>
    </w:p>
    <w:p>
      <w:pPr>
        <w:pStyle w:val="2"/>
        <w:rPr>
          <w:rFonts w:hint="eastAsia"/>
          <w:color w:val="auto"/>
          <w:highlight w:val="none"/>
        </w:rPr>
      </w:pPr>
    </w:p>
    <w:p>
      <w:pPr>
        <w:pStyle w:val="2"/>
        <w:rPr>
          <w:color w:val="auto"/>
          <w:highlight w:val="none"/>
        </w:rPr>
      </w:pPr>
      <w:r>
        <w:rPr>
          <w:color w:val="auto"/>
          <w:highlight w:val="none"/>
        </w:rPr>
        <mc:AlternateContent>
          <mc:Choice Requires="wps">
            <w:drawing>
              <wp:anchor distT="0" distB="0" distL="114300" distR="114300" simplePos="0" relativeHeight="251673600" behindDoc="0" locked="0" layoutInCell="1" allowOverlap="1">
                <wp:simplePos x="0" y="0"/>
                <wp:positionH relativeFrom="column">
                  <wp:posOffset>2340610</wp:posOffset>
                </wp:positionH>
                <wp:positionV relativeFrom="paragraph">
                  <wp:posOffset>745490</wp:posOffset>
                </wp:positionV>
                <wp:extent cx="958850" cy="0"/>
                <wp:effectExtent l="0" t="4445" r="0" b="5080"/>
                <wp:wrapNone/>
                <wp:docPr id="12" name="自选图形 17"/>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7" o:spid="_x0000_s1026" o:spt="32" type="#_x0000_t32" style="position:absolute;left:0pt;margin-left:184.3pt;margin-top:58.7pt;height:0pt;width:75.5pt;z-index:251673600;mso-width-relative:page;mso-height-relative:page;" filled="f" stroked="t" coordsize="21600,21600" o:gfxdata="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NgLEdcAAAALAQAADwAAAAAAAAABACAAAAAiAAAAZHJzL2Rvd25yZXYueG1sUEsBAhQA&#10;FAAAAAgAh07iQHrpRGfzAQAA5AMAAA4AAAAAAAAAAQAgAAAAJgEAAGRycy9lMm9Eb2MueG1sUEsF&#10;BgAAAAAGAAYAWQEAAIsFAAAAAA==&#10;">
                <v:fill on="f" focussize="0,0"/>
                <v:stroke color="#000000"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72576" behindDoc="0" locked="0" layoutInCell="1" allowOverlap="1">
                <wp:simplePos x="0" y="0"/>
                <wp:positionH relativeFrom="column">
                  <wp:posOffset>2348230</wp:posOffset>
                </wp:positionH>
                <wp:positionV relativeFrom="paragraph">
                  <wp:posOffset>107950</wp:posOffset>
                </wp:positionV>
                <wp:extent cx="958850" cy="0"/>
                <wp:effectExtent l="0" t="4445" r="0" b="5080"/>
                <wp:wrapNone/>
                <wp:docPr id="11" name="自选图形 16"/>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6" o:spid="_x0000_s1026" o:spt="32" type="#_x0000_t32" style="position:absolute;left:0pt;margin-left:184.9pt;margin-top:8.5pt;height:0pt;width:75.5pt;z-index:251672576;mso-width-relative:page;mso-height-relative:page;" filled="f" stroked="t" coordsize="21600,21600" o:gfxdata="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grYt61gAAAAkBAAAPAAAAAAAAAAEAIAAAACIAAABkcnMvZG93bnJldi54bWxQSwECFAAU&#10;AAAACACHTuJAD6yHiPMBAADkAwAADgAAAAAAAAABACAAAAAlAQAAZHJzL2Uyb0RvYy54bWxQSwUG&#10;AAAAAAYABgBZAQAAigUAAAAA&#10;">
                <v:fill on="f" focussize="0,0"/>
                <v:stroke color="#000000" joinstyle="round"/>
                <v:imagedata o:title=""/>
                <o:lock v:ext="edit" aspectratio="f"/>
              </v:shape>
            </w:pict>
          </mc:Fallback>
        </mc:AlternateContent>
      </w:r>
      <w:r>
        <w:rPr>
          <w:rFonts w:hint="eastAsia"/>
          <w:color w:val="auto"/>
          <w:highlight w:val="none"/>
        </w:rPr>
        <w:t>第一章</w:t>
      </w:r>
      <w:bookmarkEnd w:id="0"/>
      <w:bookmarkEnd w:id="1"/>
      <w:bookmarkEnd w:id="2"/>
      <w:bookmarkEnd w:id="3"/>
      <w:bookmarkEnd w:id="4"/>
      <w:bookmarkEnd w:id="5"/>
      <w:bookmarkEnd w:id="6"/>
      <w:bookmarkEnd w:id="7"/>
      <w:bookmarkEnd w:id="8"/>
      <w:bookmarkEnd w:id="9"/>
      <w:bookmarkEnd w:id="10"/>
    </w:p>
    <w:p>
      <w:pPr>
        <w:pStyle w:val="35"/>
        <w:rPr>
          <w:color w:val="auto"/>
          <w:highlight w:val="none"/>
        </w:rPr>
      </w:pPr>
    </w:p>
    <w:p>
      <w:pPr>
        <w:pStyle w:val="2"/>
        <w:rPr>
          <w:rFonts w:hint="eastAsia" w:eastAsia="方正小标宋简体"/>
          <w:color w:val="auto"/>
          <w:highlight w:val="none"/>
          <w:lang w:eastAsia="zh-CN"/>
        </w:rPr>
      </w:pPr>
      <w:r>
        <w:rPr>
          <w:rFonts w:hint="eastAsia"/>
          <w:color w:val="auto"/>
          <w:highlight w:val="none"/>
          <w:lang w:eastAsia="zh-CN"/>
        </w:rPr>
        <w:t>采购公告（采购邀请书）</w:t>
      </w:r>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pStyle w:val="21"/>
        <w:rPr>
          <w:rFonts w:ascii="方正小标宋简体" w:eastAsia="方正小标宋简体"/>
          <w:color w:val="auto"/>
          <w:sz w:val="44"/>
          <w:szCs w:val="44"/>
          <w:highlight w:val="none"/>
        </w:rPr>
      </w:pPr>
    </w:p>
    <w:p>
      <w:pPr>
        <w:pStyle w:val="21"/>
        <w:rPr>
          <w:rFonts w:ascii="方正小标宋简体" w:eastAsia="方正小标宋简体"/>
          <w:color w:val="auto"/>
          <w:sz w:val="44"/>
          <w:szCs w:val="44"/>
          <w:highlight w:val="none"/>
        </w:rPr>
      </w:pPr>
    </w:p>
    <w:p>
      <w:pPr>
        <w:pStyle w:val="21"/>
        <w:rPr>
          <w:rFonts w:ascii="方正小标宋简体" w:eastAsia="方正小标宋简体"/>
          <w:color w:val="auto"/>
          <w:sz w:val="44"/>
          <w:szCs w:val="44"/>
          <w:highlight w:val="none"/>
        </w:rPr>
      </w:pPr>
    </w:p>
    <w:p>
      <w:pPr>
        <w:pStyle w:val="21"/>
        <w:rPr>
          <w:rFonts w:ascii="方正小标宋简体" w:eastAsia="方正小标宋简体"/>
          <w:color w:val="auto"/>
          <w:sz w:val="44"/>
          <w:szCs w:val="44"/>
          <w:highlight w:val="none"/>
        </w:rPr>
      </w:pPr>
    </w:p>
    <w:p>
      <w:pPr>
        <w:pStyle w:val="21"/>
        <w:rPr>
          <w:rFonts w:ascii="仿宋_GB2312" w:eastAsia="仿宋_GB2312"/>
          <w:color w:val="auto"/>
          <w:sz w:val="28"/>
          <w:szCs w:val="28"/>
          <w:highlight w:val="none"/>
        </w:rPr>
      </w:pPr>
    </w:p>
    <w:p>
      <w:pPr>
        <w:adjustRightInd w:val="0"/>
        <w:snapToGrid w:val="0"/>
        <w:spacing w:beforeLines="50" w:afterLines="50" w:line="600" w:lineRule="exact"/>
        <w:jc w:val="left"/>
        <w:rPr>
          <w:color w:val="auto"/>
          <w:highlight w:val="none"/>
        </w:rPr>
      </w:pPr>
      <w:r>
        <w:rPr>
          <w:rFonts w:hint="eastAsia" w:asciiTheme="minorEastAsia" w:hAnsiTheme="minorEastAsia"/>
          <w:color w:val="auto"/>
          <w:sz w:val="24"/>
          <w:szCs w:val="24"/>
          <w:highlight w:val="none"/>
        </w:rPr>
        <w:t>适用于纸质评审的公开采购方式</w:t>
      </w:r>
    </w:p>
    <w:p>
      <w:pPr>
        <w:pStyle w:val="2"/>
        <w:rPr>
          <w:rFonts w:hint="eastAsia" w:eastAsia="方正小标宋简体"/>
          <w:color w:val="auto"/>
          <w:highlight w:val="none"/>
          <w:lang w:eastAsia="zh-CN"/>
        </w:rPr>
      </w:pPr>
      <w:bookmarkStart w:id="11" w:name="_Toc9680"/>
      <w:bookmarkStart w:id="12" w:name="_Toc21373"/>
      <w:r>
        <w:rPr>
          <w:rFonts w:hint="eastAsia"/>
          <w:color w:val="auto"/>
          <w:highlight w:val="none"/>
          <w:lang w:eastAsia="zh-CN"/>
        </w:rPr>
        <w:t>采购公告（采购邀请书）</w:t>
      </w:r>
    </w:p>
    <w:bookmarkEnd w:id="11"/>
    <w:bookmarkEnd w:id="12"/>
    <w:p>
      <w:pPr>
        <w:adjustRightInd w:val="0"/>
        <w:snapToGrid w:val="0"/>
        <w:spacing w:line="600" w:lineRule="exact"/>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eastAsia="仿宋_GB2312" w:hAnsiTheme="minorHAnsi" w:cstheme="minorBidi"/>
          <w:b w:val="0"/>
          <w:bCs w:val="0"/>
          <w:color w:val="auto"/>
          <w:sz w:val="28"/>
          <w:szCs w:val="28"/>
          <w:highlight w:val="none"/>
          <w:u w:val="single"/>
          <w:lang w:eastAsia="zh-CN"/>
        </w:rPr>
        <w:t>猎德分公司2024年度出水渠箱年度检测项目</w:t>
      </w:r>
      <w:r>
        <w:rPr>
          <w:rFonts w:hint="eastAsia" w:ascii="仿宋_GB2312" w:eastAsia="仿宋_GB2312"/>
          <w:color w:val="auto"/>
          <w:sz w:val="28"/>
          <w:szCs w:val="28"/>
          <w:highlight w:val="none"/>
        </w:rPr>
        <w:t>已具备采购条件，</w:t>
      </w:r>
      <w:r>
        <w:rPr>
          <w:rFonts w:hint="eastAsia" w:ascii="仿宋_GB2312" w:eastAsia="仿宋_GB2312"/>
          <w:sz w:val="28"/>
          <w:szCs w:val="28"/>
          <w:highlight w:val="none"/>
        </w:rPr>
        <w:t>现</w:t>
      </w:r>
      <w:r>
        <w:rPr>
          <w:rFonts w:hint="eastAsia" w:ascii="仿宋_GB2312" w:eastAsia="仿宋_GB2312"/>
          <w:sz w:val="28"/>
          <w:szCs w:val="28"/>
          <w:highlight w:val="none"/>
          <w:lang w:val="en-US" w:eastAsia="zh-CN"/>
        </w:rPr>
        <w:t>邀请合格</w:t>
      </w:r>
      <w:r>
        <w:rPr>
          <w:rFonts w:hint="eastAsia" w:ascii="仿宋_GB2312" w:eastAsia="仿宋_GB2312"/>
          <w:sz w:val="28"/>
          <w:szCs w:val="28"/>
          <w:highlight w:val="none"/>
          <w:u w:val="none"/>
          <w:lang w:val="en-US" w:eastAsia="zh-CN"/>
        </w:rPr>
        <w:t>单位</w:t>
      </w:r>
      <w:r>
        <w:rPr>
          <w:rFonts w:hint="eastAsia" w:ascii="仿宋_GB2312" w:eastAsia="仿宋_GB2312"/>
          <w:sz w:val="28"/>
          <w:szCs w:val="28"/>
          <w:highlight w:val="none"/>
        </w:rPr>
        <w:t xml:space="preserve">参加本□施工  </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 xml:space="preserve">货物 </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服务项目采购活动，采用</w:t>
      </w:r>
      <w:r>
        <w:rPr>
          <w:rFonts w:hint="eastAsia" w:ascii="仿宋_GB2312" w:eastAsia="仿宋_GB2312"/>
          <w:sz w:val="28"/>
          <w:szCs w:val="28"/>
          <w:highlight w:val="none"/>
          <w:u w:val="single"/>
        </w:rPr>
        <w:sym w:font="Wingdings 2" w:char="00A3"/>
      </w:r>
      <w:r>
        <w:rPr>
          <w:rFonts w:hint="eastAsia" w:ascii="仿宋_GB2312" w:eastAsia="仿宋_GB2312"/>
          <w:sz w:val="28"/>
          <w:szCs w:val="28"/>
          <w:highlight w:val="none"/>
          <w:u w:val="single"/>
          <w:lang w:val="en-US" w:eastAsia="zh-CN"/>
        </w:rPr>
        <w:t xml:space="preserve">邀请采购 </w:t>
      </w:r>
      <w:r>
        <w:rPr>
          <w:rFonts w:hint="eastAsia" w:ascii="仿宋_GB2312" w:eastAsia="仿宋_GB2312"/>
          <w:sz w:val="28"/>
          <w:szCs w:val="28"/>
          <w:highlight w:val="none"/>
          <w:u w:val="single"/>
          <w:lang w:val="en-US" w:eastAsia="zh-CN"/>
        </w:rPr>
        <w:sym w:font="Wingdings 2" w:char="0052"/>
      </w:r>
      <w:r>
        <w:rPr>
          <w:rFonts w:hint="eastAsia" w:ascii="仿宋_GB2312" w:eastAsia="仿宋_GB2312"/>
          <w:sz w:val="28"/>
          <w:szCs w:val="28"/>
          <w:highlight w:val="none"/>
          <w:u w:val="single"/>
          <w:lang w:val="en-US" w:eastAsia="zh-CN"/>
        </w:rPr>
        <w:t>公开采购</w:t>
      </w:r>
      <w:r>
        <w:rPr>
          <w:rFonts w:hint="eastAsia" w:ascii="仿宋_GB2312" w:eastAsia="仿宋_GB2312"/>
          <w:sz w:val="28"/>
          <w:szCs w:val="28"/>
          <w:highlight w:val="none"/>
        </w:rPr>
        <w:t>的方式邀请合格供应商参加本项目采购活动。</w:t>
      </w:r>
    </w:p>
    <w:p>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1.采购项目简介</w:t>
      </w:r>
    </w:p>
    <w:p>
      <w:pPr>
        <w:adjustRightInd w:val="0"/>
        <w:snapToGrid w:val="0"/>
        <w:spacing w:line="600" w:lineRule="exact"/>
        <w:jc w:val="left"/>
        <w:rPr>
          <w:rFonts w:hint="eastAsia" w:ascii="仿宋" w:hAnsi="仿宋" w:eastAsia="仿宋" w:cs="仿宋"/>
          <w:sz w:val="28"/>
          <w:szCs w:val="28"/>
          <w:highlight w:val="none"/>
        </w:rPr>
      </w:pPr>
      <w:r>
        <w:rPr>
          <w:rFonts w:hint="eastAsia" w:ascii="仿宋_GB2312" w:eastAsia="仿宋_GB2312"/>
          <w:color w:val="auto"/>
          <w:sz w:val="28"/>
          <w:szCs w:val="28"/>
          <w:highlight w:val="none"/>
        </w:rPr>
        <w:t>1.1采购项目名称：</w:t>
      </w:r>
      <w:r>
        <w:rPr>
          <w:rFonts w:hint="eastAsia" w:ascii="仿宋_GB2312" w:eastAsia="仿宋_GB2312"/>
          <w:color w:val="auto"/>
          <w:sz w:val="28"/>
          <w:szCs w:val="28"/>
          <w:highlight w:val="none"/>
          <w:u w:val="single"/>
        </w:rPr>
        <w:t xml:space="preserve"> </w:t>
      </w:r>
      <w:r>
        <w:rPr>
          <w:rFonts w:hint="eastAsia" w:ascii="仿宋_GB2312" w:eastAsia="仿宋_GB2312" w:hAnsiTheme="minorHAnsi" w:cstheme="minorBidi"/>
          <w:b w:val="0"/>
          <w:bCs w:val="0"/>
          <w:color w:val="auto"/>
          <w:sz w:val="28"/>
          <w:szCs w:val="28"/>
          <w:highlight w:val="none"/>
          <w:u w:val="single"/>
          <w:lang w:eastAsia="zh-CN"/>
        </w:rPr>
        <w:t>猎德分公司2024年度出水渠箱年度检测项目</w:t>
      </w:r>
    </w:p>
    <w:p>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1.2项目编号：</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F20240201LDC0001</w:t>
      </w:r>
    </w:p>
    <w:p>
      <w:pPr>
        <w:adjustRightInd w:val="0"/>
        <w:snapToGrid w:val="0"/>
        <w:spacing w:line="600" w:lineRule="exact"/>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资金来源：</w:t>
      </w:r>
      <w:r>
        <w:rPr>
          <w:rFonts w:hint="eastAsia" w:ascii="仿宋_GB2312" w:eastAsia="仿宋_GB2312"/>
          <w:color w:val="auto"/>
          <w:sz w:val="28"/>
          <w:szCs w:val="28"/>
          <w:highlight w:val="none"/>
          <w:u w:val="single"/>
          <w:lang w:val="en-US" w:eastAsia="zh-CN"/>
        </w:rPr>
        <w:t xml:space="preserve">自有资金 </w:t>
      </w:r>
      <w:r>
        <w:rPr>
          <w:rFonts w:hint="eastAsia" w:ascii="仿宋_GB2312" w:eastAsia="仿宋_GB2312"/>
          <w:color w:val="auto"/>
          <w:sz w:val="28"/>
          <w:szCs w:val="28"/>
          <w:highlight w:val="none"/>
          <w:u w:val="single"/>
        </w:rPr>
        <w:t xml:space="preserve"> </w:t>
      </w:r>
    </w:p>
    <w:p>
      <w:pPr>
        <w:adjustRightInd w:val="0"/>
        <w:snapToGrid w:val="0"/>
        <w:spacing w:line="600" w:lineRule="exact"/>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最高限价</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元</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u w:val="single"/>
        </w:rPr>
        <w:t xml:space="preserve"> </w:t>
      </w:r>
      <w:r>
        <w:rPr>
          <w:rFonts w:hint="eastAsia" w:ascii="仿宋_GB2312" w:eastAsia="仿宋_GB2312" w:hAnsiTheme="minorHAnsi" w:cstheme="minorBidi"/>
          <w:color w:val="auto"/>
          <w:kern w:val="2"/>
          <w:sz w:val="28"/>
          <w:szCs w:val="28"/>
          <w:highlight w:val="none"/>
          <w:u w:val="single"/>
          <w:lang w:val="en-US" w:eastAsia="zh-CN" w:bidi="ar"/>
        </w:rPr>
        <w:t>19812</w:t>
      </w:r>
      <w:r>
        <w:rPr>
          <w:rFonts w:hint="eastAsia" w:ascii="仿宋_GB2312" w:eastAsia="仿宋_GB2312" w:cstheme="minorBidi"/>
          <w:color w:val="auto"/>
          <w:kern w:val="2"/>
          <w:sz w:val="28"/>
          <w:szCs w:val="28"/>
          <w:highlight w:val="none"/>
          <w:u w:val="single"/>
          <w:lang w:val="en-US" w:eastAsia="zh-CN" w:bidi="ar"/>
        </w:rPr>
        <w:t>.</w:t>
      </w:r>
      <w:r>
        <w:rPr>
          <w:rFonts w:hint="eastAsia" w:ascii="仿宋_GB2312" w:eastAsia="仿宋_GB2312" w:hAnsiTheme="minorHAnsi" w:cstheme="minorBidi"/>
          <w:color w:val="auto"/>
          <w:kern w:val="2"/>
          <w:sz w:val="28"/>
          <w:szCs w:val="28"/>
          <w:highlight w:val="none"/>
          <w:u w:val="single"/>
          <w:lang w:val="en-US" w:eastAsia="zh-CN" w:bidi="ar"/>
        </w:rPr>
        <w:t>73</w:t>
      </w:r>
      <w:r>
        <w:rPr>
          <w:rFonts w:hint="eastAsia" w:ascii="仿宋_GB2312" w:eastAsia="仿宋_GB2312"/>
          <w:color w:val="auto"/>
          <w:sz w:val="28"/>
          <w:szCs w:val="28"/>
          <w:highlight w:val="none"/>
          <w:u w:val="single"/>
        </w:rPr>
        <w:t>元</w:t>
      </w:r>
      <w:r>
        <w:rPr>
          <w:rFonts w:hint="eastAsia" w:ascii="仿宋_GB2312" w:hAnsi="仿宋" w:eastAsia="仿宋_GB2312" w:cs="仿宋_GB2312"/>
          <w:sz w:val="28"/>
          <w:szCs w:val="28"/>
          <w:highlight w:val="none"/>
          <w:u w:val="single"/>
        </w:rPr>
        <w:t>（人民币）</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标段划分：</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无</w:t>
      </w:r>
      <w:r>
        <w:rPr>
          <w:rFonts w:hint="eastAsia" w:ascii="仿宋_GB2312" w:eastAsia="仿宋_GB2312"/>
          <w:color w:val="auto"/>
          <w:sz w:val="28"/>
          <w:szCs w:val="28"/>
          <w:highlight w:val="none"/>
          <w:u w:val="single"/>
        </w:rPr>
        <w:t xml:space="preserve">                                                  </w:t>
      </w:r>
    </w:p>
    <w:p>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2.采购内容和范围</w:t>
      </w:r>
    </w:p>
    <w:p>
      <w:pPr>
        <w:adjustRightInd w:val="0"/>
        <w:snapToGrid w:val="0"/>
        <w:spacing w:line="600" w:lineRule="exact"/>
        <w:jc w:val="left"/>
        <w:rPr>
          <w:rFonts w:ascii="仿宋_GB2312" w:eastAsia="仿宋_GB2312"/>
          <w:color w:val="auto"/>
          <w:sz w:val="28"/>
          <w:szCs w:val="28"/>
          <w:highlight w:val="none"/>
          <w:u w:val="none"/>
        </w:rPr>
      </w:pPr>
      <w:r>
        <w:rPr>
          <w:rFonts w:hint="eastAsia" w:ascii="仿宋_GB2312" w:eastAsia="仿宋_GB2312"/>
          <w:color w:val="auto"/>
          <w:sz w:val="28"/>
          <w:szCs w:val="28"/>
          <w:highlight w:val="none"/>
        </w:rPr>
        <w:t>2.1采购内容和范围：</w:t>
      </w:r>
      <w:r>
        <w:rPr>
          <w:rFonts w:hint="eastAsia" w:ascii="仿宋_GB2312" w:eastAsia="仿宋_GB2312"/>
          <w:color w:val="auto"/>
          <w:sz w:val="28"/>
          <w:szCs w:val="28"/>
          <w:highlight w:val="none"/>
          <w:u w:val="none"/>
        </w:rPr>
        <w:t>对广州市净水有限公司</w:t>
      </w:r>
      <w:r>
        <w:rPr>
          <w:rFonts w:hint="eastAsia" w:ascii="仿宋_GB2312" w:eastAsia="仿宋_GB2312"/>
          <w:color w:val="auto"/>
          <w:sz w:val="28"/>
          <w:szCs w:val="28"/>
          <w:highlight w:val="none"/>
          <w:u w:val="none"/>
          <w:lang w:val="en-US" w:eastAsia="zh-CN"/>
        </w:rPr>
        <w:t>猎德分公司进行出水渠箱</w:t>
      </w:r>
      <w:r>
        <w:rPr>
          <w:rFonts w:hint="eastAsia" w:ascii="仿宋_GB2312" w:eastAsia="仿宋_GB2312"/>
          <w:color w:val="auto"/>
          <w:sz w:val="28"/>
          <w:szCs w:val="28"/>
          <w:highlight w:val="none"/>
          <w:u w:val="none"/>
          <w:lang w:eastAsia="zh-CN"/>
        </w:rPr>
        <w:t>探测及地质隐患排查</w:t>
      </w:r>
      <w:r>
        <w:rPr>
          <w:rFonts w:hint="eastAsia" w:ascii="仿宋_GB2312" w:eastAsia="仿宋_GB2312"/>
          <w:color w:val="auto"/>
          <w:sz w:val="28"/>
          <w:szCs w:val="28"/>
          <w:highlight w:val="none"/>
          <w:u w:val="none"/>
        </w:rPr>
        <w:t>。（1）管线探测应在管线现况调绘的基础上，采用实地调查和仪器探查相结合的方法进行。主要工作内容为控制点布设、管线调查、管线探测、管线点测量及管线图测绘等。（2）管道周边地质隐患排查包括对管道两侧5米范围内开展地质雷达检测，圈定地下空洞、脱空、疏松体等地下地质病害体，测出的疑似地下空洞隐患全部验证，对疑似土体疏松和脱空隐患，按不低于15%的比例进行钻探等其他物探手段验证。并评估地质病害风险等级，提出处理建议。地质隐患排查需查明的项目包括所有地下空洞、脱空、疏松体的范围边界、平面尺寸、净空高度、病害中心点坐标等。（3）探测、地质隐患排查需出具报告成果包括：1.管线点成果表；2.综合管线数据库；2.综合管线探测成果图；3.地质病害成果表；4.数据U盘（电子版）。上述成果资料纸质版各5份，电子数据各2份。</w:t>
      </w:r>
    </w:p>
    <w:p>
      <w:pPr>
        <w:adjustRightInd w:val="0"/>
        <w:snapToGrid w:val="0"/>
        <w:spacing w:line="600" w:lineRule="exact"/>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 xml:space="preserve">2.2项目工期：□计划工期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 xml:space="preserve">交货期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服务期为</w:t>
      </w:r>
      <w:r>
        <w:rPr>
          <w:rFonts w:hint="eastAsia" w:ascii="仿宋_GB2312" w:eastAsia="仿宋_GB2312"/>
          <w:color w:val="auto"/>
          <w:sz w:val="28"/>
          <w:szCs w:val="28"/>
          <w:highlight w:val="none"/>
          <w:u w:val="single"/>
        </w:rPr>
        <w:t xml:space="preserve">  </w:t>
      </w:r>
      <w:r>
        <w:rPr>
          <w:rFonts w:hint="eastAsia" w:ascii="仿宋" w:hAnsi="仿宋" w:eastAsia="仿宋" w:cs="仿宋"/>
          <w:sz w:val="28"/>
          <w:szCs w:val="28"/>
          <w:u w:val="single"/>
        </w:rPr>
        <w:t>自双方签订合同之日起</w:t>
      </w:r>
      <w:r>
        <w:rPr>
          <w:rFonts w:hint="eastAsia" w:ascii="仿宋" w:hAnsi="仿宋" w:eastAsia="仿宋" w:cs="仿宋"/>
          <w:sz w:val="28"/>
          <w:szCs w:val="28"/>
          <w:u w:val="single"/>
          <w:lang w:val="en-US" w:eastAsia="zh-CN"/>
        </w:rPr>
        <w:t>10</w:t>
      </w:r>
      <w:r>
        <w:rPr>
          <w:rFonts w:hint="eastAsia" w:ascii="仿宋" w:hAnsi="仿宋" w:eastAsia="仿宋" w:cs="仿宋"/>
          <w:sz w:val="28"/>
          <w:szCs w:val="28"/>
          <w:u w:val="single"/>
        </w:rPr>
        <w:t>天</w:t>
      </w:r>
      <w:r>
        <w:rPr>
          <w:rFonts w:hint="eastAsia" w:ascii="仿宋_GB2312" w:eastAsia="仿宋_GB2312"/>
          <w:color w:val="auto"/>
          <w:sz w:val="28"/>
          <w:szCs w:val="28"/>
          <w:highlight w:val="none"/>
          <w:u w:val="single"/>
        </w:rPr>
        <w:t xml:space="preserve">        </w:t>
      </w:r>
    </w:p>
    <w:p>
      <w:pPr>
        <w:adjustRightInd w:val="0"/>
        <w:snapToGrid w:val="0"/>
        <w:spacing w:line="600" w:lineRule="exact"/>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 xml:space="preserve">2.3地点：□建设地点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 xml:space="preserve">交货地点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服务地点位于</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广州市天河区临江大道501号广州净水公司猎德分公司</w:t>
      </w:r>
      <w:r>
        <w:rPr>
          <w:rFonts w:hint="eastAsia" w:ascii="仿宋_GB2312" w:eastAsia="仿宋_GB2312"/>
          <w:color w:val="auto"/>
          <w:sz w:val="28"/>
          <w:szCs w:val="28"/>
          <w:highlight w:val="none"/>
          <w:u w:val="single"/>
        </w:rPr>
        <w:t xml:space="preserve">                     </w:t>
      </w:r>
    </w:p>
    <w:p>
      <w:pPr>
        <w:adjustRightInd w:val="0"/>
        <w:snapToGrid w:val="0"/>
        <w:spacing w:line="600" w:lineRule="exact"/>
        <w:ind w:left="420" w:right="-369" w:rightChars="-176" w:hanging="420" w:hangingChars="15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2.4质量要求：□施工质量要求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 xml:space="preserve">货物质量标准或主要技术性能指标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服务质量要求或服务标准如下：</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出水渠箱</w:t>
      </w:r>
      <w:r>
        <w:rPr>
          <w:rFonts w:hint="eastAsia" w:ascii="仿宋_GB2312" w:eastAsia="仿宋_GB2312"/>
          <w:color w:val="auto"/>
          <w:sz w:val="28"/>
          <w:szCs w:val="28"/>
          <w:highlight w:val="none"/>
          <w:u w:val="single"/>
        </w:rPr>
        <w:t>探测、地质隐患排查需出具报告成果包括：1.管线点成果表；2.综合管线数据库；2.综合管线探测成果图；3.地质病害成果表；4.数据U盘（电子版）。上述成果资料纸质版各</w:t>
      </w:r>
      <w:r>
        <w:rPr>
          <w:rFonts w:hint="eastAsia" w:ascii="仿宋_GB2312" w:eastAsia="仿宋_GB2312"/>
          <w:color w:val="auto"/>
          <w:sz w:val="28"/>
          <w:szCs w:val="28"/>
          <w:highlight w:val="none"/>
          <w:u w:val="single"/>
          <w:lang w:val="en-US" w:eastAsia="zh-CN"/>
        </w:rPr>
        <w:t>5</w:t>
      </w:r>
      <w:r>
        <w:rPr>
          <w:rFonts w:hint="eastAsia" w:ascii="仿宋_GB2312" w:eastAsia="仿宋_GB2312"/>
          <w:color w:val="auto"/>
          <w:sz w:val="28"/>
          <w:szCs w:val="28"/>
          <w:highlight w:val="none"/>
          <w:u w:val="single"/>
        </w:rPr>
        <w:t xml:space="preserve">份，电子数据各2份。  </w:t>
      </w:r>
      <w:r>
        <w:rPr>
          <w:rFonts w:hint="eastAsia" w:ascii="仿宋_GB2312" w:eastAsia="仿宋_GB2312"/>
          <w:color w:val="auto"/>
          <w:sz w:val="28"/>
          <w:szCs w:val="28"/>
          <w:highlight w:val="none"/>
        </w:rPr>
        <w:t xml:space="preserve">  </w:t>
      </w:r>
    </w:p>
    <w:p>
      <w:pPr>
        <w:adjustRightInd w:val="0"/>
        <w:snapToGrid w:val="0"/>
        <w:spacing w:line="600" w:lineRule="exact"/>
        <w:ind w:left="420" w:right="-369" w:rightChars="-176" w:hanging="420" w:hangingChars="15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2.5其他：□安全目标如下：</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无</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 </w:t>
      </w:r>
    </w:p>
    <w:p>
      <w:pPr>
        <w:adjustRightInd w:val="0"/>
        <w:snapToGrid w:val="0"/>
        <w:spacing w:line="600" w:lineRule="exact"/>
        <w:jc w:val="left"/>
        <w:rPr>
          <w:rFonts w:hint="eastAsia" w:asciiTheme="minorEastAsia" w:hAnsiTheme="minorEastAsia" w:eastAsiaTheme="minorEastAsia"/>
          <w:b/>
          <w:color w:val="auto"/>
          <w:sz w:val="32"/>
          <w:szCs w:val="32"/>
          <w:highlight w:val="none"/>
          <w:lang w:eastAsia="zh-CN"/>
        </w:rPr>
      </w:pPr>
      <w:r>
        <w:rPr>
          <w:rFonts w:hint="eastAsia" w:asciiTheme="minorEastAsia" w:hAnsiTheme="minorEastAsia"/>
          <w:b/>
          <w:color w:val="auto"/>
          <w:sz w:val="32"/>
          <w:szCs w:val="32"/>
          <w:highlight w:val="none"/>
        </w:rPr>
        <w:t>3.供应商资格要求</w:t>
      </w:r>
      <w:r>
        <w:rPr>
          <w:rFonts w:hint="eastAsia" w:asciiTheme="minorEastAsia" w:hAnsiTheme="minorEastAsia"/>
          <w:b/>
          <w:color w:val="auto"/>
          <w:sz w:val="32"/>
          <w:szCs w:val="32"/>
          <w:highlight w:val="none"/>
          <w:lang w:eastAsia="zh-CN"/>
        </w:rPr>
        <w:t>（</w:t>
      </w:r>
      <w:r>
        <w:rPr>
          <w:rFonts w:hint="eastAsia" w:asciiTheme="minorEastAsia" w:hAnsiTheme="minorEastAsia"/>
          <w:b/>
          <w:color w:val="auto"/>
          <w:sz w:val="32"/>
          <w:szCs w:val="32"/>
          <w:highlight w:val="none"/>
          <w:lang w:val="en-US" w:eastAsia="zh-CN"/>
        </w:rPr>
        <w:t>须提供复印件并加盖单位公章</w:t>
      </w:r>
      <w:r>
        <w:rPr>
          <w:rFonts w:hint="eastAsia" w:asciiTheme="minorEastAsia" w:hAnsiTheme="minorEastAsia"/>
          <w:b/>
          <w:color w:val="auto"/>
          <w:sz w:val="32"/>
          <w:szCs w:val="32"/>
          <w:highlight w:val="none"/>
          <w:lang w:eastAsia="zh-CN"/>
        </w:rPr>
        <w:t>）</w:t>
      </w:r>
    </w:p>
    <w:p>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3.1参与本项目采购活动的供应商应当依法设立且满足如下要求：</w:t>
      </w:r>
    </w:p>
    <w:p>
      <w:pPr>
        <w:adjustRightInd w:val="0"/>
        <w:snapToGrid w:val="0"/>
        <w:spacing w:line="600" w:lineRule="exact"/>
        <w:jc w:val="left"/>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1</w:t>
      </w:r>
      <w:r>
        <w:rPr>
          <w:rFonts w:hint="eastAsia" w:ascii="仿宋_GB2312" w:eastAsia="仿宋_GB2312"/>
          <w:color w:val="auto"/>
          <w:sz w:val="28"/>
          <w:szCs w:val="28"/>
          <w:highlight w:val="none"/>
          <w:lang w:eastAsia="zh-CN"/>
        </w:rPr>
        <w:t>）报价单位须是在中华人民共和国境内注册的法人或其他组织，具有独立法人资格，持有事业单位登记管理部门核发的事业单位法人证书或工商行政管理部门核发的企业法人营业执照，且在有效期内。</w:t>
      </w:r>
    </w:p>
    <w:p>
      <w:pPr>
        <w:adjustRightInd w:val="0"/>
        <w:snapToGrid w:val="0"/>
        <w:spacing w:line="600" w:lineRule="exact"/>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供应商应当具备</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工程勘察</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资质。</w:t>
      </w:r>
    </w:p>
    <w:p>
      <w:pPr>
        <w:adjustRightInd w:val="0"/>
        <w:snapToGrid w:val="0"/>
        <w:spacing w:line="600" w:lineRule="exact"/>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u w:val="single"/>
          <w:lang w:val="en-US" w:eastAsia="zh-CN"/>
        </w:rPr>
        <w:t xml:space="preserve"> 2021  </w:t>
      </w:r>
      <w:r>
        <w:rPr>
          <w:rFonts w:hint="eastAsia" w:ascii="仿宋_GB2312" w:eastAsia="仿宋_GB2312"/>
          <w:color w:val="auto"/>
          <w:sz w:val="28"/>
          <w:szCs w:val="28"/>
          <w:highlight w:val="none"/>
          <w:lang w:val="en-US" w:eastAsia="zh-CN"/>
        </w:rPr>
        <w:t>年1月1日至今，</w:t>
      </w:r>
      <w:r>
        <w:rPr>
          <w:rFonts w:hint="eastAsia" w:ascii="仿宋_GB2312" w:eastAsia="仿宋_GB2312"/>
          <w:color w:val="auto"/>
          <w:sz w:val="28"/>
          <w:szCs w:val="28"/>
          <w:highlight w:val="none"/>
        </w:rPr>
        <w:t>供应商</w:t>
      </w:r>
      <w:r>
        <w:rPr>
          <w:rFonts w:hint="eastAsia" w:ascii="仿宋_GB2312" w:eastAsia="仿宋_GB2312"/>
          <w:color w:val="auto"/>
          <w:sz w:val="28"/>
          <w:szCs w:val="28"/>
          <w:highlight w:val="none"/>
          <w:lang w:val="en-US" w:eastAsia="zh-CN"/>
        </w:rPr>
        <w:t>最少</w:t>
      </w:r>
      <w:r>
        <w:rPr>
          <w:rFonts w:hint="eastAsia" w:ascii="仿宋_GB2312" w:eastAsia="仿宋_GB2312"/>
          <w:color w:val="auto"/>
          <w:sz w:val="28"/>
          <w:szCs w:val="28"/>
          <w:highlight w:val="none"/>
        </w:rPr>
        <w:t>具有具有</w:t>
      </w:r>
      <w:r>
        <w:rPr>
          <w:rFonts w:hint="eastAsia" w:ascii="仿宋_GB2312" w:eastAsia="仿宋_GB2312"/>
          <w:color w:val="auto"/>
          <w:sz w:val="28"/>
          <w:szCs w:val="28"/>
          <w:highlight w:val="none"/>
          <w:lang w:val="en-US" w:eastAsia="zh-CN"/>
        </w:rPr>
        <w:t>一项类似管道探测和地质隐患排查</w:t>
      </w:r>
      <w:r>
        <w:rPr>
          <w:rFonts w:hint="eastAsia" w:ascii="仿宋_GB2312" w:eastAsia="仿宋_GB2312"/>
          <w:color w:val="auto"/>
          <w:sz w:val="28"/>
          <w:szCs w:val="28"/>
          <w:highlight w:val="none"/>
        </w:rPr>
        <w:t>项目的业绩。（提供合同复印件证明，包括但不限于项目名称、金额及实施内容、合同盖章、签订日期，加盖单位公章）</w:t>
      </w:r>
    </w:p>
    <w:p>
      <w:pPr>
        <w:adjustRightInd w:val="0"/>
        <w:snapToGrid w:val="0"/>
        <w:spacing w:line="600" w:lineRule="exact"/>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sym w:font="Wingdings 2" w:char="00A3"/>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）项目负责人应当具备</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资格条件。</w:t>
      </w:r>
    </w:p>
    <w:p>
      <w:pPr>
        <w:pStyle w:val="21"/>
        <w:adjustRightInd w:val="0"/>
        <w:snapToGrid w:val="0"/>
        <w:spacing w:line="600" w:lineRule="exact"/>
        <w:ind w:firstLine="0"/>
        <w:jc w:val="left"/>
        <w:rPr>
          <w:rFonts w:hint="eastAsia" w:ascii="仿宋_GB2312" w:eastAsia="仿宋_GB2312"/>
          <w:color w:val="auto"/>
          <w:sz w:val="28"/>
          <w:szCs w:val="28"/>
          <w:highlight w:val="none"/>
          <w:u w:val="single"/>
        </w:rPr>
      </w:pPr>
      <w:r>
        <w:rPr>
          <w:rFonts w:hint="eastAsia" w:ascii="仿宋_GB2312" w:eastAsia="仿宋_GB2312"/>
          <w:color w:val="auto"/>
          <w:sz w:val="28"/>
          <w:szCs w:val="28"/>
          <w:highlight w:val="none"/>
        </w:rPr>
        <w:sym w:font="Wingdings 2" w:char="00A3"/>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）其他要求：</w:t>
      </w:r>
      <w:r>
        <w:rPr>
          <w:rFonts w:hint="eastAsia" w:ascii="仿宋_GB2312" w:eastAsia="仿宋_GB2312"/>
          <w:color w:val="auto"/>
          <w:sz w:val="28"/>
          <w:szCs w:val="28"/>
          <w:highlight w:val="none"/>
          <w:u w:val="single"/>
        </w:rPr>
        <w:t xml:space="preserve">                                               </w:t>
      </w:r>
    </w:p>
    <w:p>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3.2供应商在响应文件提交截止日期止不得存在下列情形之一</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须出具不得存在情形承诺函</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w:t>
      </w:r>
    </w:p>
    <w:p>
      <w:pPr>
        <w:adjustRightInd w:val="0"/>
        <w:snapToGrid w:val="0"/>
        <w:spacing w:line="600" w:lineRule="exact"/>
        <w:ind w:firstLine="560"/>
        <w:jc w:val="left"/>
        <w:rPr>
          <w:rFonts w:ascii="仿宋_GB2312" w:eastAsia="仿宋_GB2312"/>
          <w:sz w:val="28"/>
          <w:szCs w:val="28"/>
        </w:rPr>
      </w:pPr>
      <w:r>
        <w:rPr>
          <w:rFonts w:hint="eastAsia" w:ascii="仿宋_GB2312" w:eastAsia="仿宋_GB2312"/>
          <w:sz w:val="28"/>
          <w:szCs w:val="28"/>
        </w:rPr>
        <w:t>（1）与本项目其他供应商的单位负责人为同一人。</w:t>
      </w:r>
    </w:p>
    <w:p>
      <w:pPr>
        <w:adjustRightInd w:val="0"/>
        <w:snapToGrid w:val="0"/>
        <w:spacing w:line="600" w:lineRule="exact"/>
        <w:ind w:firstLine="560"/>
        <w:jc w:val="left"/>
        <w:rPr>
          <w:rFonts w:ascii="仿宋_GB2312" w:eastAsia="仿宋_GB2312"/>
          <w:sz w:val="28"/>
          <w:szCs w:val="28"/>
        </w:rPr>
      </w:pPr>
      <w:r>
        <w:rPr>
          <w:rFonts w:hint="eastAsia" w:ascii="仿宋_GB2312" w:eastAsia="仿宋_GB2312"/>
          <w:sz w:val="28"/>
          <w:szCs w:val="28"/>
        </w:rPr>
        <w:t>（2）与本项目其他供应商存在控股关系。</w:t>
      </w:r>
    </w:p>
    <w:p>
      <w:pPr>
        <w:adjustRightInd w:val="0"/>
        <w:snapToGrid w:val="0"/>
        <w:spacing w:line="600" w:lineRule="exact"/>
        <w:ind w:firstLine="560"/>
        <w:jc w:val="left"/>
        <w:rPr>
          <w:rFonts w:ascii="仿宋_GB2312" w:eastAsia="仿宋_GB2312"/>
          <w:sz w:val="28"/>
          <w:szCs w:val="28"/>
        </w:rPr>
      </w:pPr>
      <w:r>
        <w:rPr>
          <w:rFonts w:hint="eastAsia" w:ascii="仿宋_GB2312" w:eastAsia="仿宋_GB2312"/>
          <w:sz w:val="28"/>
          <w:szCs w:val="28"/>
        </w:rPr>
        <w:t>（3）与本项目其他供应商存在管理关系。</w:t>
      </w:r>
    </w:p>
    <w:p>
      <w:pPr>
        <w:adjustRightInd w:val="0"/>
        <w:snapToGrid w:val="0"/>
        <w:spacing w:line="600" w:lineRule="exact"/>
        <w:ind w:firstLine="560"/>
        <w:jc w:val="left"/>
        <w:rPr>
          <w:rFonts w:ascii="仿宋_GB2312" w:eastAsia="仿宋_GB2312"/>
          <w:sz w:val="28"/>
          <w:szCs w:val="28"/>
        </w:rPr>
      </w:pPr>
      <w:r>
        <w:rPr>
          <w:rFonts w:hint="eastAsia" w:ascii="仿宋_GB2312" w:eastAsia="仿宋_GB2312"/>
          <w:sz w:val="28"/>
          <w:szCs w:val="28"/>
        </w:rPr>
        <w:t>（4）被本项目所在地省级以上行业主管部门依法暂停、取消投标或禁止参加采购活动且处于有效期内的。</w:t>
      </w:r>
    </w:p>
    <w:p>
      <w:pPr>
        <w:adjustRightInd w:val="0"/>
        <w:snapToGrid w:val="0"/>
        <w:spacing w:line="600" w:lineRule="exact"/>
        <w:ind w:firstLine="560"/>
        <w:jc w:val="left"/>
        <w:rPr>
          <w:rFonts w:ascii="仿宋_GB2312" w:eastAsia="仿宋_GB2312"/>
          <w:sz w:val="28"/>
          <w:szCs w:val="28"/>
        </w:rPr>
      </w:pPr>
      <w:r>
        <w:rPr>
          <w:rFonts w:hint="eastAsia" w:ascii="仿宋_GB2312" w:eastAsia="仿宋_GB2312"/>
          <w:sz w:val="28"/>
          <w:szCs w:val="28"/>
        </w:rPr>
        <w:t>（5）处于被责令停产停业、暂扣或者吊销执照、暂扣或者吊销许可证、吊销资质证书状态。</w:t>
      </w:r>
    </w:p>
    <w:p>
      <w:pPr>
        <w:adjustRightInd w:val="0"/>
        <w:snapToGrid w:val="0"/>
        <w:spacing w:line="600" w:lineRule="exact"/>
        <w:ind w:firstLine="560"/>
        <w:jc w:val="left"/>
        <w:rPr>
          <w:rFonts w:ascii="仿宋_GB2312" w:eastAsia="仿宋_GB2312"/>
          <w:sz w:val="28"/>
          <w:szCs w:val="28"/>
        </w:rPr>
      </w:pPr>
      <w:r>
        <w:rPr>
          <w:rFonts w:hint="eastAsia" w:ascii="仿宋_GB2312" w:eastAsia="仿宋_GB2312"/>
          <w:sz w:val="28"/>
          <w:szCs w:val="28"/>
        </w:rPr>
        <w:t>（6）进入清算程序，或被宣告破产，或其他丧失履约能力情形的。</w:t>
      </w:r>
    </w:p>
    <w:p>
      <w:pPr>
        <w:adjustRightInd w:val="0"/>
        <w:snapToGrid w:val="0"/>
        <w:spacing w:line="600" w:lineRule="exact"/>
        <w:ind w:firstLine="560"/>
        <w:jc w:val="left"/>
        <w:rPr>
          <w:rFonts w:hint="eastAsia" w:ascii="仿宋_GB2312" w:eastAsia="仿宋_GB2312"/>
          <w:color w:val="auto"/>
          <w:sz w:val="28"/>
          <w:szCs w:val="28"/>
          <w:lang w:val="en-US" w:eastAsia="zh-CN"/>
        </w:rPr>
      </w:pPr>
      <w:r>
        <w:rPr>
          <w:rFonts w:hint="eastAsia" w:ascii="仿宋_GB2312" w:eastAsia="仿宋_GB2312"/>
          <w:color w:val="auto"/>
          <w:sz w:val="28"/>
          <w:szCs w:val="28"/>
        </w:rPr>
        <w:t>（7）在“信用中国”网站（www.creditchina.gov.cn）</w:t>
      </w:r>
      <w:r>
        <w:rPr>
          <w:rFonts w:hint="eastAsia" w:ascii="仿宋_GB2312" w:eastAsia="仿宋_GB2312"/>
          <w:color w:val="auto"/>
          <w:sz w:val="28"/>
          <w:szCs w:val="28"/>
          <w:lang w:val="en-US" w:eastAsia="zh-CN"/>
        </w:rPr>
        <w:t>中被列入失信被执行人、安全生产领域严重失信惩戒名单、拖欠农民工工资失信联合惩戒对象名单。</w:t>
      </w:r>
    </w:p>
    <w:p>
      <w:pPr>
        <w:adjustRightInd w:val="0"/>
        <w:snapToGrid w:val="0"/>
        <w:spacing w:line="600" w:lineRule="exact"/>
        <w:ind w:firstLine="560"/>
        <w:jc w:val="left"/>
        <w:rPr>
          <w:rFonts w:hint="eastAsia" w:ascii="仿宋_GB2312" w:eastAsia="仿宋_GB2312"/>
          <w:color w:val="auto"/>
          <w:sz w:val="28"/>
          <w:szCs w:val="28"/>
        </w:rPr>
      </w:pPr>
      <w:r>
        <w:rPr>
          <w:rFonts w:hint="eastAsia" w:ascii="仿宋_GB2312" w:eastAsia="仿宋_GB2312"/>
          <w:color w:val="auto"/>
          <w:sz w:val="28"/>
          <w:szCs w:val="28"/>
        </w:rPr>
        <w:t>（8）</w:t>
      </w:r>
      <w:r>
        <w:rPr>
          <w:rFonts w:hint="eastAsia" w:ascii="仿宋_GB2312" w:eastAsia="仿宋_GB2312"/>
          <w:color w:val="auto"/>
          <w:sz w:val="28"/>
          <w:szCs w:val="28"/>
          <w:lang w:val="en-US" w:eastAsia="zh-CN"/>
        </w:rPr>
        <w:t>在</w:t>
      </w:r>
      <w:r>
        <w:rPr>
          <w:rFonts w:hint="eastAsia" w:ascii="仿宋_GB2312" w:eastAsia="仿宋_GB2312"/>
          <w:color w:val="auto"/>
          <w:sz w:val="28"/>
          <w:szCs w:val="28"/>
        </w:rPr>
        <w:t>“信用中国”网站（www.creditchina.gov.cn）</w:t>
      </w:r>
      <w:r>
        <w:rPr>
          <w:rFonts w:hint="eastAsia" w:ascii="仿宋_GB2312" w:eastAsia="仿宋_GB2312"/>
          <w:color w:val="auto"/>
          <w:sz w:val="28"/>
          <w:szCs w:val="28"/>
          <w:lang w:val="en-US" w:eastAsia="zh-CN"/>
        </w:rPr>
        <w:t>中被列入严重失信主体名单</w:t>
      </w:r>
      <w:r>
        <w:rPr>
          <w:rFonts w:hint="eastAsia" w:ascii="仿宋_GB2312" w:eastAsia="仿宋_GB2312"/>
          <w:color w:val="auto"/>
          <w:sz w:val="28"/>
          <w:szCs w:val="28"/>
        </w:rPr>
        <w:t>。</w:t>
      </w:r>
    </w:p>
    <w:p>
      <w:pPr>
        <w:adjustRightInd w:val="0"/>
        <w:snapToGrid w:val="0"/>
        <w:spacing w:line="600" w:lineRule="exact"/>
        <w:ind w:firstLine="560"/>
        <w:jc w:val="left"/>
        <w:rPr>
          <w:rFonts w:hint="eastAsia" w:ascii="仿宋_GB2312" w:eastAsia="仿宋_GB2312"/>
          <w:color w:val="auto"/>
          <w:sz w:val="28"/>
          <w:szCs w:val="28"/>
        </w:rPr>
      </w:pPr>
      <w:r>
        <w:rPr>
          <w:rFonts w:hint="eastAsia" w:ascii="仿宋_GB2312" w:eastAsia="仿宋_GB2312"/>
          <w:color w:val="auto"/>
          <w:sz w:val="28"/>
          <w:szCs w:val="28"/>
        </w:rPr>
        <w:t>（</w:t>
      </w:r>
      <w:r>
        <w:rPr>
          <w:rFonts w:hint="eastAsia" w:ascii="仿宋_GB2312" w:eastAsia="仿宋_GB2312"/>
          <w:color w:val="auto"/>
          <w:sz w:val="28"/>
          <w:szCs w:val="28"/>
          <w:lang w:val="en-US" w:eastAsia="zh-CN"/>
        </w:rPr>
        <w:t>9</w:t>
      </w:r>
      <w:r>
        <w:rPr>
          <w:rFonts w:hint="eastAsia" w:ascii="仿宋_GB2312" w:eastAsia="仿宋_GB2312"/>
          <w:color w:val="auto"/>
          <w:sz w:val="28"/>
          <w:szCs w:val="28"/>
        </w:rPr>
        <w:t>）其他违法违纪行为，经审查认为不宜被邀请参加采购活动的。</w:t>
      </w:r>
    </w:p>
    <w:p>
      <w:pPr>
        <w:adjustRightInd w:val="0"/>
        <w:snapToGrid w:val="0"/>
        <w:spacing w:line="600" w:lineRule="exact"/>
        <w:ind w:firstLine="560" w:firstLineChars="0"/>
        <w:jc w:val="left"/>
        <w:rPr>
          <w:rFonts w:ascii="仿宋_GB2312" w:eastAsia="仿宋_GB2312"/>
          <w:color w:val="auto"/>
          <w:sz w:val="28"/>
          <w:szCs w:val="28"/>
          <w:highlight w:val="none"/>
          <w:u w:val="single"/>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）其他禁止情形：</w:t>
      </w:r>
      <w:r>
        <w:rPr>
          <w:rFonts w:hint="eastAsia" w:ascii="仿宋_GB2312" w:eastAsia="仿宋_GB2312"/>
          <w:sz w:val="28"/>
          <w:szCs w:val="28"/>
          <w:u w:val="single"/>
          <w:lang w:val="en-US" w:eastAsia="zh-CN"/>
        </w:rPr>
        <w:t>无</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none"/>
        </w:rPr>
        <w:t xml:space="preserve">                                       </w:t>
      </w:r>
      <w:r>
        <w:rPr>
          <w:rFonts w:hint="eastAsia" w:ascii="仿宋_GB2312" w:eastAsia="仿宋_GB2312"/>
          <w:sz w:val="28"/>
          <w:szCs w:val="28"/>
          <w:u w:val="none"/>
        </w:rPr>
        <w:t xml:space="preserve"> </w:t>
      </w:r>
      <w:r>
        <w:rPr>
          <w:rFonts w:hint="eastAsia" w:ascii="仿宋_GB2312" w:eastAsia="仿宋_GB2312"/>
          <w:color w:val="auto"/>
          <w:sz w:val="28"/>
          <w:szCs w:val="28"/>
          <w:highlight w:val="none"/>
          <w:u w:val="none"/>
        </w:rPr>
        <w:t xml:space="preserve"> </w:t>
      </w:r>
      <w:r>
        <w:rPr>
          <w:rFonts w:hint="eastAsia" w:ascii="仿宋_GB2312" w:eastAsia="仿宋_GB2312"/>
          <w:color w:val="auto"/>
          <w:sz w:val="28"/>
          <w:szCs w:val="28"/>
          <w:highlight w:val="none"/>
          <w:u w:val="single"/>
        </w:rPr>
        <w:t xml:space="preserve"> </w:t>
      </w:r>
    </w:p>
    <w:p>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3.3本次项目</w:t>
      </w:r>
      <w:r>
        <w:rPr>
          <w:rFonts w:hint="eastAsia" w:ascii="仿宋_GB2312" w:eastAsia="仿宋_GB2312"/>
          <w:color w:val="auto"/>
          <w:sz w:val="28"/>
          <w:szCs w:val="28"/>
          <w:highlight w:val="none"/>
          <w:u w:val="single"/>
        </w:rPr>
        <w:t>不接受</w:t>
      </w:r>
      <w:r>
        <w:rPr>
          <w:rFonts w:hint="eastAsia" w:ascii="仿宋_GB2312" w:eastAsia="仿宋_GB2312"/>
          <w:color w:val="auto"/>
          <w:sz w:val="28"/>
          <w:szCs w:val="28"/>
          <w:highlight w:val="none"/>
        </w:rPr>
        <w:t>联合体参加采购活动</w:t>
      </w:r>
    </w:p>
    <w:p>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4.采购文件的获取</w:t>
      </w:r>
    </w:p>
    <w:p>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4.1获取时间</w:t>
      </w:r>
    </w:p>
    <w:p>
      <w:pPr>
        <w:adjustRightInd w:val="0"/>
        <w:snapToGrid w:val="0"/>
        <w:spacing w:line="60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从</w:t>
      </w:r>
      <w:r>
        <w:rPr>
          <w:rFonts w:hint="eastAsia" w:ascii="仿宋_GB2312" w:eastAsia="仿宋_GB2312"/>
          <w:color w:val="auto"/>
          <w:sz w:val="28"/>
          <w:szCs w:val="28"/>
          <w:highlight w:val="none"/>
          <w:u w:val="single"/>
        </w:rPr>
        <w:t xml:space="preserve"> </w:t>
      </w:r>
      <w:ins w:id="0" w:author="陈嘉欣" w:date="2025-01-09T11:02:24Z">
        <w:r>
          <w:rPr>
            <w:rFonts w:hint="eastAsia" w:ascii="仿宋_GB2312" w:eastAsia="仿宋_GB2312"/>
            <w:color w:val="auto"/>
            <w:sz w:val="28"/>
            <w:szCs w:val="28"/>
            <w:highlight w:val="none"/>
            <w:u w:val="single"/>
            <w:lang w:val="en-US" w:eastAsia="zh-CN"/>
          </w:rPr>
          <w:t>20</w:t>
        </w:r>
      </w:ins>
      <w:ins w:id="1" w:author="陈嘉欣" w:date="2025-01-09T11:02:25Z">
        <w:r>
          <w:rPr>
            <w:rFonts w:hint="eastAsia" w:ascii="仿宋_GB2312" w:eastAsia="仿宋_GB2312"/>
            <w:color w:val="auto"/>
            <w:sz w:val="28"/>
            <w:szCs w:val="28"/>
            <w:highlight w:val="none"/>
            <w:u w:val="single"/>
            <w:lang w:val="en-US" w:eastAsia="zh-CN"/>
          </w:rPr>
          <w:t>25</w:t>
        </w:r>
      </w:ins>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1</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10</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日至</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2025</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1</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17</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日（北京时间）</w:t>
      </w:r>
    </w:p>
    <w:p>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4.2获取方式</w:t>
      </w:r>
    </w:p>
    <w:p>
      <w:pPr>
        <w:adjustRightInd w:val="0"/>
        <w:snapToGrid w:val="0"/>
        <w:spacing w:line="600" w:lineRule="exact"/>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在</w:t>
      </w:r>
      <w:r>
        <w:rPr>
          <w:rFonts w:hint="eastAsia" w:ascii="仿宋_GB2312" w:eastAsia="仿宋_GB2312"/>
          <w:color w:val="auto"/>
          <w:sz w:val="28"/>
          <w:szCs w:val="28"/>
          <w:highlight w:val="none"/>
          <w:u w:val="single"/>
          <w:lang w:val="en-US" w:eastAsia="zh-CN"/>
        </w:rPr>
        <w:t>广州市净水有限公司门户网站</w:t>
      </w:r>
      <w:r>
        <w:rPr>
          <w:rFonts w:hint="eastAsia" w:ascii="仿宋_GB2312" w:eastAsia="仿宋_GB2312"/>
          <w:color w:val="auto"/>
          <w:sz w:val="28"/>
          <w:szCs w:val="28"/>
          <w:highlight w:val="none"/>
        </w:rPr>
        <w:t>下载采购文件</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无需报名。</w:t>
      </w:r>
      <w:r>
        <w:rPr>
          <w:rFonts w:hint="eastAsia" w:ascii="仿宋_GB2312" w:eastAsia="仿宋_GB2312"/>
          <w:color w:val="auto"/>
          <w:sz w:val="28"/>
          <w:szCs w:val="28"/>
          <w:highlight w:val="none"/>
        </w:rPr>
        <w:t xml:space="preserve"> </w:t>
      </w:r>
    </w:p>
    <w:p>
      <w:pPr>
        <w:numPr>
          <w:ilvl w:val="0"/>
          <w:numId w:val="2"/>
        </w:numPr>
        <w:adjustRightInd w:val="0"/>
        <w:snapToGrid w:val="0"/>
        <w:spacing w:line="600" w:lineRule="exact"/>
        <w:jc w:val="left"/>
        <w:rPr>
          <w:rFonts w:hint="eastAsia" w:asciiTheme="minorEastAsia" w:hAnsiTheme="minorEastAsia" w:eastAsiaTheme="minorEastAsia"/>
          <w:b/>
          <w:color w:val="auto"/>
          <w:sz w:val="32"/>
          <w:szCs w:val="32"/>
          <w:highlight w:val="none"/>
          <w:lang w:val="en-US" w:eastAsia="zh-CN"/>
        </w:rPr>
      </w:pPr>
      <w:r>
        <w:rPr>
          <w:rFonts w:hint="eastAsia" w:asciiTheme="minorEastAsia" w:hAnsiTheme="minorEastAsia" w:eastAsiaTheme="minorEastAsia"/>
          <w:b/>
          <w:color w:val="auto"/>
          <w:sz w:val="32"/>
          <w:szCs w:val="32"/>
          <w:highlight w:val="none"/>
          <w:lang w:val="en-US" w:eastAsia="zh-CN"/>
        </w:rPr>
        <w:t>踏勘现场</w:t>
      </w:r>
    </w:p>
    <w:p>
      <w:pPr>
        <w:adjustRightInd w:val="0"/>
        <w:snapToGrid w:val="0"/>
        <w:spacing w:line="600" w:lineRule="exact"/>
        <w:rPr>
          <w:rFonts w:hint="eastAsia" w:ascii="仿宋_GB2312" w:eastAsia="仿宋_GB2312"/>
          <w:color w:val="auto"/>
          <w:sz w:val="28"/>
          <w:szCs w:val="28"/>
          <w:highlight w:val="none"/>
        </w:rPr>
      </w:pPr>
      <w:r>
        <w:rPr>
          <w:rFonts w:hint="eastAsia" w:ascii="仿宋_GB2312" w:eastAsia="仿宋_GB2312" w:hAnsiTheme="minorHAnsi"/>
          <w:color w:val="auto"/>
          <w:sz w:val="28"/>
          <w:szCs w:val="28"/>
          <w:highlight w:val="none"/>
        </w:rPr>
        <w:sym w:font="Wingdings 2" w:char="0052"/>
      </w:r>
      <w:r>
        <w:rPr>
          <w:rFonts w:hint="eastAsia" w:ascii="仿宋_GB2312" w:eastAsia="仿宋_GB2312"/>
          <w:color w:val="auto"/>
          <w:sz w:val="28"/>
          <w:szCs w:val="28"/>
          <w:highlight w:val="none"/>
        </w:rPr>
        <w:t>不组织</w:t>
      </w:r>
    </w:p>
    <w:p>
      <w:pPr>
        <w:adjustRightInd w:val="0"/>
        <w:snapToGrid w:val="0"/>
        <w:spacing w:line="360" w:lineRule="auto"/>
        <w:rPr>
          <w:rFonts w:hint="eastAsia" w:asciiTheme="minorEastAsia" w:hAnsiTheme="minorEastAsia" w:eastAsiaTheme="minorEastAsia"/>
          <w:b/>
          <w:color w:val="auto"/>
          <w:sz w:val="32"/>
          <w:szCs w:val="32"/>
          <w:highlight w:val="none"/>
          <w:lang w:val="en-US" w:eastAsia="zh-CN"/>
        </w:rPr>
      </w:pPr>
      <w:r>
        <w:rPr>
          <w:rFonts w:hint="eastAsia" w:ascii="仿宋_GB2312" w:eastAsia="仿宋_GB2312" w:hAnsiTheme="minorHAnsi"/>
          <w:color w:val="auto"/>
          <w:sz w:val="28"/>
          <w:szCs w:val="28"/>
          <w:highlight w:val="none"/>
        </w:rPr>
        <w:sym w:font="Wingdings 2" w:char="00A3"/>
      </w:r>
      <w:r>
        <w:rPr>
          <w:rFonts w:hint="eastAsia" w:ascii="仿宋_GB2312" w:eastAsia="仿宋_GB2312" w:hAnsiTheme="minorHAnsi"/>
          <w:color w:val="auto"/>
          <w:sz w:val="28"/>
          <w:szCs w:val="28"/>
          <w:highlight w:val="none"/>
        </w:rPr>
        <w:t>组织</w:t>
      </w:r>
      <w:r>
        <w:rPr>
          <w:rFonts w:hint="eastAsia" w:ascii="仿宋_GB2312" w:eastAsia="仿宋_GB2312"/>
          <w:color w:val="auto"/>
          <w:sz w:val="28"/>
          <w:szCs w:val="28"/>
          <w:highlight w:val="none"/>
          <w:lang w:eastAsia="zh-CN"/>
        </w:rPr>
        <w:t>：</w:t>
      </w:r>
      <w:r>
        <w:rPr>
          <w:rFonts w:hint="eastAsia" w:ascii="仿宋_GB2312" w:hAnsi="仿宋" w:eastAsia="仿宋_GB2312" w:cs="仿宋_GB2312"/>
          <w:color w:val="000000" w:themeColor="text1"/>
          <w:sz w:val="28"/>
          <w:szCs w:val="28"/>
          <w:highlight w:val="none"/>
          <w:lang w:val="en-US" w:eastAsia="zh-CN"/>
          <w14:textFill>
            <w14:solidFill>
              <w14:schemeClr w14:val="tx1"/>
            </w14:solidFill>
          </w14:textFill>
        </w:rPr>
        <w:t>供应商可</w:t>
      </w:r>
      <w:r>
        <w:rPr>
          <w:rFonts w:hint="eastAsia" w:ascii="仿宋_GB2312" w:hAnsi="仿宋" w:eastAsia="仿宋_GB2312" w:cs="仿宋_GB2312"/>
          <w:color w:val="000000" w:themeColor="text1"/>
          <w:sz w:val="28"/>
          <w:szCs w:val="28"/>
          <w:highlight w:val="none"/>
          <w:lang w:val="zh-CN"/>
          <w14:textFill>
            <w14:solidFill>
              <w14:schemeClr w14:val="tx1"/>
            </w14:solidFill>
          </w14:textFill>
        </w:rPr>
        <w:t>自行</w:t>
      </w:r>
      <w:r>
        <w:rPr>
          <w:rFonts w:hint="eastAsia" w:ascii="仿宋_GB2312" w:hAnsi="仿宋" w:eastAsia="仿宋_GB2312" w:cs="仿宋_GB2312"/>
          <w:color w:val="000000" w:themeColor="text1"/>
          <w:sz w:val="28"/>
          <w:szCs w:val="28"/>
          <w:highlight w:val="none"/>
          <w:lang w:val="en-US" w:eastAsia="zh-CN"/>
          <w14:textFill>
            <w14:solidFill>
              <w14:schemeClr w14:val="tx1"/>
            </w14:solidFill>
          </w14:textFill>
        </w:rPr>
        <w:t>选择是否前往现场踏勘</w:t>
      </w:r>
      <w:r>
        <w:rPr>
          <w:rFonts w:hint="eastAsia" w:ascii="仿宋_GB2312" w:hAnsi="仿宋"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 w:eastAsia="仿宋_GB2312" w:cs="仿宋_GB2312"/>
          <w:color w:val="000000" w:themeColor="text1"/>
          <w:sz w:val="28"/>
          <w:szCs w:val="28"/>
          <w:highlight w:val="none"/>
          <w:lang w:val="en-US" w:eastAsia="zh-CN"/>
          <w14:textFill>
            <w14:solidFill>
              <w14:schemeClr w14:val="tx1"/>
            </w14:solidFill>
          </w14:textFill>
        </w:rPr>
        <w:t>若前往现场踏勘须在规定时间内到达集中地点，逾期不再接待</w:t>
      </w:r>
      <w:r>
        <w:rPr>
          <w:rFonts w:hint="eastAsia" w:ascii="仿宋_GB2312" w:hAnsi="仿宋" w:eastAsia="仿宋_GB2312" w:cs="仿宋_GB2312"/>
          <w:color w:val="000000" w:themeColor="text1"/>
          <w:sz w:val="28"/>
          <w:szCs w:val="28"/>
          <w:highlight w:val="none"/>
          <w:lang w:val="zh-CN"/>
          <w14:textFill>
            <w14:solidFill>
              <w14:schemeClr w14:val="tx1"/>
            </w14:solidFill>
          </w14:textFill>
        </w:rPr>
        <w:t>。</w:t>
      </w:r>
      <w:r>
        <w:rPr>
          <w:rFonts w:hint="eastAsia" w:ascii="仿宋_GB2312" w:eastAsia="仿宋_GB2312" w:hAnsiTheme="minorHAnsi"/>
          <w:color w:val="auto"/>
          <w:sz w:val="28"/>
          <w:szCs w:val="28"/>
          <w:highlight w:val="none"/>
        </w:rPr>
        <w:t xml:space="preserve">              </w:t>
      </w:r>
    </w:p>
    <w:p>
      <w:pPr>
        <w:numPr>
          <w:ilvl w:val="0"/>
          <w:numId w:val="2"/>
        </w:num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响应文件的递交</w:t>
      </w:r>
    </w:p>
    <w:p>
      <w:pPr>
        <w:adjustRightInd w:val="0"/>
        <w:snapToGrid w:val="0"/>
        <w:spacing w:line="600" w:lineRule="exact"/>
        <w:jc w:val="left"/>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.1递交响应文件集合时间：</w:t>
      </w:r>
      <w:r>
        <w:rPr>
          <w:rFonts w:hint="eastAsia" w:ascii="仿宋_GB2312" w:eastAsia="仿宋_GB2312"/>
          <w:color w:val="auto"/>
          <w:sz w:val="28"/>
          <w:szCs w:val="28"/>
          <w:highlight w:val="none"/>
          <w:u w:val="single"/>
        </w:rPr>
        <w:t>202</w:t>
      </w:r>
      <w:r>
        <w:rPr>
          <w:rFonts w:hint="eastAsia" w:ascii="仿宋_GB2312" w:eastAsia="仿宋_GB2312"/>
          <w:color w:val="auto"/>
          <w:sz w:val="28"/>
          <w:szCs w:val="28"/>
          <w:highlight w:val="none"/>
          <w:u w:val="single"/>
          <w:lang w:val="en-US" w:eastAsia="zh-CN"/>
        </w:rPr>
        <w:t>5</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rPr>
        <w:t> </w:t>
      </w:r>
      <w:r>
        <w:rPr>
          <w:rFonts w:hint="eastAsia" w:ascii="仿宋_GB2312" w:eastAsia="仿宋_GB2312"/>
          <w:color w:val="auto"/>
          <w:sz w:val="28"/>
          <w:szCs w:val="28"/>
          <w:highlight w:val="none"/>
          <w:u w:val="single"/>
          <w:lang w:val="en-US" w:eastAsia="zh-CN"/>
        </w:rPr>
        <w:t xml:space="preserve">1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lang w:val="en-US" w:eastAsia="zh-CN"/>
        </w:rPr>
        <w:t>17</w:t>
      </w:r>
      <w:r>
        <w:rPr>
          <w:rFonts w:hint="eastAsia" w:ascii="仿宋_GB2312" w:eastAsia="仿宋_GB2312"/>
          <w:color w:val="auto"/>
          <w:sz w:val="28"/>
          <w:szCs w:val="28"/>
          <w:highlight w:val="none"/>
          <w:u w:val="single"/>
        </w:rPr>
        <w:t> </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日</w:t>
      </w:r>
      <w:r>
        <w:rPr>
          <w:rFonts w:hint="eastAsia" w:ascii="仿宋_GB2312" w:eastAsia="仿宋_GB2312"/>
          <w:color w:val="auto"/>
          <w:sz w:val="28"/>
          <w:szCs w:val="28"/>
          <w:highlight w:val="none"/>
          <w:u w:val="single"/>
        </w:rPr>
        <w:t>9</w:t>
      </w:r>
      <w:r>
        <w:rPr>
          <w:rFonts w:hint="eastAsia" w:ascii="仿宋_GB2312" w:eastAsia="仿宋_GB2312"/>
          <w:color w:val="auto"/>
          <w:sz w:val="28"/>
          <w:szCs w:val="28"/>
          <w:highlight w:val="none"/>
        </w:rPr>
        <w:t>时</w:t>
      </w:r>
      <w:r>
        <w:rPr>
          <w:rFonts w:hint="eastAsia" w:ascii="仿宋_GB2312" w:eastAsia="仿宋_GB2312"/>
          <w:color w:val="auto"/>
          <w:sz w:val="28"/>
          <w:szCs w:val="28"/>
          <w:highlight w:val="none"/>
          <w:u w:val="single"/>
          <w:lang w:val="en-US" w:eastAsia="zh-CN"/>
        </w:rPr>
        <w:t>30</w:t>
      </w:r>
      <w:r>
        <w:rPr>
          <w:rFonts w:hint="eastAsia" w:ascii="仿宋_GB2312" w:eastAsia="仿宋_GB2312"/>
          <w:color w:val="auto"/>
          <w:sz w:val="28"/>
          <w:szCs w:val="28"/>
          <w:highlight w:val="none"/>
        </w:rPr>
        <w:t>分至</w:t>
      </w:r>
      <w:r>
        <w:rPr>
          <w:rFonts w:hint="eastAsia" w:ascii="仿宋_GB2312" w:eastAsia="仿宋_GB2312"/>
          <w:color w:val="auto"/>
          <w:sz w:val="28"/>
          <w:szCs w:val="28"/>
          <w:highlight w:val="none"/>
          <w:u w:val="single"/>
        </w:rPr>
        <w:t>202</w:t>
      </w:r>
      <w:r>
        <w:rPr>
          <w:rFonts w:hint="eastAsia" w:ascii="仿宋_GB2312" w:eastAsia="仿宋_GB2312"/>
          <w:color w:val="auto"/>
          <w:sz w:val="28"/>
          <w:szCs w:val="28"/>
          <w:highlight w:val="none"/>
          <w:u w:val="single"/>
          <w:lang w:val="en-US" w:eastAsia="zh-CN"/>
        </w:rPr>
        <w:t>5</w:t>
      </w:r>
      <w:r>
        <w:rPr>
          <w:rFonts w:hint="eastAsia" w:ascii="仿宋_GB2312" w:eastAsia="仿宋_GB2312"/>
          <w:color w:val="auto"/>
          <w:sz w:val="28"/>
          <w:szCs w:val="28"/>
          <w:highlight w:val="none"/>
        </w:rPr>
        <w:t xml:space="preserve">年 </w:t>
      </w:r>
      <w:r>
        <w:rPr>
          <w:rFonts w:hint="eastAsia" w:ascii="仿宋_GB2312" w:eastAsia="仿宋_GB2312"/>
          <w:color w:val="auto"/>
          <w:sz w:val="28"/>
          <w:szCs w:val="28"/>
          <w:highlight w:val="none"/>
          <w:u w:val="single"/>
          <w:lang w:val="en-US" w:eastAsia="zh-CN"/>
        </w:rPr>
        <w:t>1</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lang w:val="en-US" w:eastAsia="zh-CN"/>
        </w:rPr>
        <w:t>17</w:t>
      </w:r>
      <w:r>
        <w:rPr>
          <w:rFonts w:hint="eastAsia" w:ascii="仿宋_GB2312" w:eastAsia="仿宋_GB2312"/>
          <w:color w:val="auto"/>
          <w:sz w:val="28"/>
          <w:szCs w:val="28"/>
          <w:highlight w:val="none"/>
        </w:rPr>
        <w:t>日</w:t>
      </w:r>
      <w:r>
        <w:rPr>
          <w:rFonts w:hint="eastAsia" w:ascii="仿宋_GB2312" w:eastAsia="仿宋_GB2312"/>
          <w:color w:val="auto"/>
          <w:sz w:val="28"/>
          <w:szCs w:val="28"/>
          <w:highlight w:val="none"/>
          <w:u w:val="single"/>
        </w:rPr>
        <w:t>10</w:t>
      </w:r>
      <w:r>
        <w:rPr>
          <w:rFonts w:hint="eastAsia" w:ascii="仿宋_GB2312" w:eastAsia="仿宋_GB2312"/>
          <w:color w:val="auto"/>
          <w:sz w:val="28"/>
          <w:szCs w:val="28"/>
          <w:highlight w:val="none"/>
        </w:rPr>
        <w:t>时</w:t>
      </w:r>
      <w:r>
        <w:rPr>
          <w:rFonts w:hint="eastAsia" w:ascii="仿宋_GB2312" w:eastAsia="仿宋_GB2312"/>
          <w:color w:val="auto"/>
          <w:sz w:val="28"/>
          <w:szCs w:val="28"/>
          <w:highlight w:val="none"/>
          <w:u w:val="single"/>
        </w:rPr>
        <w:t>00</w:t>
      </w:r>
      <w:r>
        <w:rPr>
          <w:rFonts w:hint="eastAsia" w:ascii="仿宋_GB2312" w:eastAsia="仿宋_GB2312"/>
          <w:color w:val="auto"/>
          <w:sz w:val="28"/>
          <w:szCs w:val="28"/>
          <w:highlight w:val="none"/>
        </w:rPr>
        <w:t>分（北京时间）</w:t>
      </w:r>
      <w:r>
        <w:rPr>
          <w:rFonts w:hint="eastAsia" w:ascii="仿宋_GB2312" w:eastAsia="仿宋_GB2312"/>
          <w:color w:val="auto"/>
          <w:sz w:val="28"/>
          <w:szCs w:val="28"/>
          <w:highlight w:val="none"/>
          <w:lang w:eastAsia="zh-CN"/>
        </w:rPr>
        <w:t>。</w:t>
      </w:r>
    </w:p>
    <w:p>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6.2</w:t>
      </w:r>
      <w:r>
        <w:rPr>
          <w:rFonts w:hint="eastAsia" w:ascii="仿宋_GB2312" w:eastAsia="仿宋_GB2312"/>
          <w:color w:val="auto"/>
          <w:sz w:val="28"/>
          <w:szCs w:val="28"/>
          <w:highlight w:val="none"/>
        </w:rPr>
        <w:t>递交响应文件截止时间：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2025</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1</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17</w:t>
      </w:r>
      <w:r>
        <w:rPr>
          <w:rFonts w:hint="eastAsia" w:ascii="仿宋_GB2312" w:eastAsia="仿宋_GB2312"/>
          <w:color w:val="auto"/>
          <w:sz w:val="28"/>
          <w:szCs w:val="28"/>
          <w:highlight w:val="none"/>
        </w:rPr>
        <w:t>日</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10</w:t>
      </w:r>
      <w:r>
        <w:rPr>
          <w:rFonts w:hint="eastAsia" w:ascii="仿宋_GB2312" w:eastAsia="仿宋_GB2312"/>
          <w:color w:val="auto"/>
          <w:sz w:val="28"/>
          <w:szCs w:val="28"/>
          <w:highlight w:val="none"/>
        </w:rPr>
        <w:t>时</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00</w:t>
      </w:r>
      <w:r>
        <w:rPr>
          <w:rFonts w:hint="eastAsia" w:ascii="仿宋_GB2312" w:eastAsia="仿宋_GB2312"/>
          <w:color w:val="auto"/>
          <w:sz w:val="28"/>
          <w:szCs w:val="28"/>
          <w:highlight w:val="none"/>
        </w:rPr>
        <w:t>分</w:t>
      </w:r>
      <w:r>
        <w:rPr>
          <w:rFonts w:hint="eastAsia" w:ascii="仿宋_GB2312" w:eastAsia="仿宋_GB2312"/>
          <w:color w:val="auto"/>
          <w:sz w:val="28"/>
          <w:szCs w:val="28"/>
          <w:highlight w:val="none"/>
          <w:lang w:val="en-US" w:eastAsia="zh-CN"/>
        </w:rPr>
        <w:t>前</w:t>
      </w:r>
      <w:r>
        <w:rPr>
          <w:rFonts w:hint="eastAsia" w:ascii="仿宋_GB2312" w:eastAsia="仿宋_GB2312"/>
          <w:color w:val="auto"/>
          <w:sz w:val="28"/>
          <w:szCs w:val="28"/>
          <w:highlight w:val="none"/>
        </w:rPr>
        <w:t>（北京时间）。</w:t>
      </w:r>
    </w:p>
    <w:p>
      <w:pPr>
        <w:adjustRightInd w:val="0"/>
        <w:snapToGrid w:val="0"/>
        <w:spacing w:line="600" w:lineRule="exact"/>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递交地址：</w:t>
      </w:r>
      <w:r>
        <w:rPr>
          <w:rFonts w:hint="eastAsia" w:ascii="仿宋_GB2312" w:eastAsia="仿宋_GB2312"/>
          <w:color w:val="auto"/>
          <w:sz w:val="28"/>
          <w:szCs w:val="28"/>
          <w:highlight w:val="none"/>
          <w:lang w:val="en-US" w:eastAsia="zh-CN"/>
        </w:rPr>
        <w:t>广州市天河区临江大道501号</w:t>
      </w:r>
      <w:r>
        <w:rPr>
          <w:rFonts w:hint="eastAsia" w:ascii="仿宋_GB2312" w:eastAsia="仿宋_GB2312"/>
          <w:color w:val="auto"/>
          <w:sz w:val="28"/>
          <w:szCs w:val="28"/>
          <w:highlight w:val="none"/>
          <w:u w:val="single"/>
          <w:lang w:val="en-US" w:eastAsia="zh-CN"/>
        </w:rPr>
        <w:t>广州市净水有限公司6楼招标部</w:t>
      </w:r>
      <w:r>
        <w:rPr>
          <w:rFonts w:hint="eastAsia" w:ascii="仿宋_GB2312" w:eastAsia="仿宋_GB2312"/>
          <w:color w:val="auto"/>
          <w:sz w:val="28"/>
          <w:szCs w:val="28"/>
          <w:highlight w:val="none"/>
        </w:rPr>
        <w:t>。</w:t>
      </w:r>
    </w:p>
    <w:p>
      <w:pPr>
        <w:pStyle w:val="5"/>
        <w:rPr>
          <w:rFonts w:hint="eastAsia" w:ascii="仿宋_GB2312" w:eastAsia="仿宋_GB2312" w:hAnsiTheme="minorHAnsi" w:cstheme="minorBidi"/>
          <w:color w:val="auto"/>
          <w:kern w:val="2"/>
          <w:sz w:val="28"/>
          <w:szCs w:val="28"/>
          <w:highlight w:val="none"/>
          <w:lang w:eastAsia="zh-CN"/>
        </w:rPr>
      </w:pPr>
      <w:r>
        <w:rPr>
          <w:rFonts w:hint="eastAsia" w:ascii="仿宋_GB2312" w:eastAsia="仿宋_GB2312" w:hAnsiTheme="minorHAnsi" w:cstheme="minorBidi"/>
          <w:color w:val="auto"/>
          <w:kern w:val="2"/>
          <w:sz w:val="28"/>
          <w:szCs w:val="28"/>
          <w:highlight w:val="none"/>
        </w:rPr>
        <w:t>（注：授权委托人须通过“广州净水公司”微信公众号（提前）预约，填写访客预约信息。待被访部室审核员审批通过后，凭访客手机生成的“通行访客码”通行。于门岗处测温并扫码填写调查问卷，手机显示问卷“提交成功”后方可进入。</w:t>
      </w:r>
      <w:r>
        <w:rPr>
          <w:rFonts w:hint="eastAsia" w:ascii="仿宋_GB2312" w:eastAsia="仿宋_GB2312" w:hAnsiTheme="minorHAnsi" w:cstheme="minorBidi"/>
          <w:color w:val="auto"/>
          <w:kern w:val="2"/>
          <w:sz w:val="28"/>
          <w:szCs w:val="28"/>
          <w:highlight w:val="none"/>
          <w:lang w:eastAsia="zh-CN"/>
        </w:rPr>
        <w:t>）</w:t>
      </w:r>
    </w:p>
    <w:p>
      <w:pPr>
        <w:pStyle w:val="5"/>
        <w:rPr>
          <w:rFonts w:hint="eastAsia"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响应文件递交预约信息填写：</w:t>
      </w:r>
    </w:p>
    <w:p>
      <w:pPr>
        <w:pStyle w:val="5"/>
        <w:rPr>
          <w:rFonts w:hint="eastAsia"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（1）通过“广州净水公司”微信公众号或来访时扫码进行访客预约登记。</w:t>
      </w:r>
    </w:p>
    <w:p>
      <w:pPr>
        <w:pStyle w:val="5"/>
        <w:rPr>
          <w:rFonts w:hint="eastAsia"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（2）“组织”选择“公司本部”，“部门”选择“招投标合同管理部”。</w:t>
      </w:r>
    </w:p>
    <w:p>
      <w:pPr>
        <w:pStyle w:val="5"/>
        <w:rPr>
          <w:rFonts w:hint="eastAsia"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（3）“被访人员”选择“招标部”，“手机号”：“62315524”。</w:t>
      </w:r>
    </w:p>
    <w:p>
      <w:pPr>
        <w:pStyle w:val="5"/>
        <w:rPr>
          <w:rFonts w:hint="eastAsia"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（4）“详细描述”：找XX，递交XX项目响应文件。</w:t>
      </w:r>
    </w:p>
    <w:p>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7</w:t>
      </w:r>
      <w:r>
        <w:rPr>
          <w:rFonts w:hint="eastAsia" w:asciiTheme="minorEastAsia" w:hAnsiTheme="minorEastAsia"/>
          <w:b/>
          <w:color w:val="auto"/>
          <w:sz w:val="32"/>
          <w:szCs w:val="32"/>
          <w:highlight w:val="none"/>
        </w:rPr>
        <w:t>.其他</w:t>
      </w:r>
    </w:p>
    <w:p>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.1发布公告的其他媒介</w:t>
      </w:r>
    </w:p>
    <w:p>
      <w:pPr>
        <w:adjustRightInd w:val="0"/>
        <w:snapToGrid w:val="0"/>
        <w:spacing w:line="600" w:lineRule="exact"/>
        <w:ind w:firstLine="555"/>
        <w:rPr>
          <w:rFonts w:ascii="仿宋_GB2312" w:hAnsi="Calibri" w:eastAsia="仿宋_GB2312" w:cs="Times New Roman"/>
          <w:color w:val="auto"/>
          <w:sz w:val="28"/>
          <w:szCs w:val="28"/>
          <w:highlight w:val="none"/>
        </w:rPr>
      </w:pPr>
      <w:r>
        <w:rPr>
          <w:rFonts w:hint="eastAsia" w:ascii="仿宋_GB2312" w:eastAsia="仿宋_GB2312"/>
          <w:color w:val="auto"/>
          <w:sz w:val="28"/>
          <w:szCs w:val="28"/>
          <w:highlight w:val="none"/>
        </w:rPr>
        <w:t>本项目</w:t>
      </w:r>
      <w:r>
        <w:rPr>
          <w:rFonts w:hint="eastAsia" w:ascii="仿宋_GB2312" w:eastAsia="仿宋_GB2312"/>
          <w:color w:val="auto"/>
          <w:sz w:val="28"/>
          <w:szCs w:val="28"/>
          <w:highlight w:val="none"/>
          <w:lang w:eastAsia="zh-CN"/>
        </w:rPr>
        <w:t>采购公告（采购邀请书）、</w:t>
      </w:r>
      <w:r>
        <w:rPr>
          <w:rFonts w:hint="eastAsia" w:ascii="仿宋_GB2312" w:eastAsia="仿宋_GB2312"/>
          <w:color w:val="auto"/>
          <w:sz w:val="28"/>
          <w:szCs w:val="28"/>
          <w:highlight w:val="none"/>
          <w:lang w:val="en-US" w:eastAsia="zh-CN"/>
        </w:rPr>
        <w:t>公告补充及修改</w:t>
      </w:r>
      <w:r>
        <w:rPr>
          <w:rFonts w:hint="eastAsia" w:ascii="仿宋_GB2312" w:eastAsia="仿宋_GB2312"/>
          <w:color w:val="auto"/>
          <w:sz w:val="28"/>
          <w:szCs w:val="28"/>
          <w:highlight w:val="none"/>
        </w:rPr>
        <w:t>同</w:t>
      </w:r>
      <w:r>
        <w:rPr>
          <w:rFonts w:hint="eastAsia" w:ascii="仿宋_GB2312" w:eastAsia="仿宋_GB2312"/>
          <w:color w:val="auto"/>
          <w:sz w:val="28"/>
          <w:szCs w:val="28"/>
          <w:highlight w:val="none"/>
          <w:lang w:val="en-US" w:eastAsia="zh-CN"/>
        </w:rPr>
        <w:t>步</w:t>
      </w:r>
      <w:r>
        <w:rPr>
          <w:rFonts w:hint="eastAsia" w:ascii="仿宋_GB2312" w:eastAsia="仿宋_GB2312"/>
          <w:color w:val="auto"/>
          <w:sz w:val="28"/>
          <w:szCs w:val="28"/>
          <w:highlight w:val="none"/>
        </w:rPr>
        <w:t>在广州净水公司门户网</w:t>
      </w:r>
      <w:r>
        <w:rPr>
          <w:rFonts w:hint="eastAsia" w:ascii="仿宋_GB2312" w:eastAsia="仿宋_GB2312"/>
          <w:color w:val="auto"/>
          <w:sz w:val="28"/>
          <w:szCs w:val="28"/>
          <w:highlight w:val="none"/>
          <w:lang w:val="en-US" w:eastAsia="zh-CN"/>
        </w:rPr>
        <w:t>站及阳光平台</w:t>
      </w:r>
      <w:r>
        <w:rPr>
          <w:rFonts w:hint="eastAsia" w:ascii="仿宋_GB2312" w:eastAsia="仿宋_GB2312"/>
          <w:color w:val="auto"/>
          <w:sz w:val="28"/>
          <w:szCs w:val="28"/>
          <w:highlight w:val="none"/>
        </w:rPr>
        <w:t>上发布。</w:t>
      </w:r>
      <w:r>
        <w:rPr>
          <w:rFonts w:hint="eastAsia" w:ascii="仿宋_GB2312" w:hAnsi="Calibri" w:eastAsia="仿宋_GB2312" w:cs="Times New Roman"/>
          <w:color w:val="auto"/>
          <w:sz w:val="28"/>
          <w:szCs w:val="28"/>
          <w:highlight w:val="none"/>
        </w:rPr>
        <w:t>本公告在各媒体发布的文本如有不同之处，以</w:t>
      </w:r>
      <w:r>
        <w:rPr>
          <w:rFonts w:hint="eastAsia" w:ascii="仿宋_GB2312" w:hAnsi="Calibri" w:eastAsia="仿宋_GB2312" w:cs="Times New Roman"/>
          <w:color w:val="auto"/>
          <w:sz w:val="28"/>
          <w:szCs w:val="28"/>
          <w:highlight w:val="none"/>
          <w:lang w:val="en-US" w:eastAsia="zh-CN"/>
        </w:rPr>
        <w:t>广州净水公司门户网站</w:t>
      </w:r>
      <w:r>
        <w:rPr>
          <w:rFonts w:hint="eastAsia" w:ascii="仿宋_GB2312" w:hAnsi="Calibri" w:eastAsia="仿宋_GB2312" w:cs="Times New Roman"/>
          <w:color w:val="auto"/>
          <w:sz w:val="28"/>
          <w:szCs w:val="28"/>
          <w:highlight w:val="none"/>
        </w:rPr>
        <w:t>为准。</w:t>
      </w:r>
    </w:p>
    <w:p>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.2响应文件递交注意事项</w:t>
      </w:r>
    </w:p>
    <w:p>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（1）逾期送达的、未送达指定地点的响应文件，采购人将予以拒收。</w:t>
      </w:r>
    </w:p>
    <w:p>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（2）不按照采购文件要求密封的响应文件，采购人将予以拒收。</w:t>
      </w:r>
    </w:p>
    <w:p>
      <w:pPr>
        <w:widowControl/>
        <w:shd w:val="clear" w:color="auto" w:fill="FFFFFF"/>
        <w:adjustRightInd w:val="0"/>
        <w:snapToGrid w:val="0"/>
        <w:spacing w:line="600" w:lineRule="exac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8</w:t>
      </w:r>
      <w:r>
        <w:rPr>
          <w:rFonts w:asciiTheme="minorEastAsia" w:hAnsiTheme="minorEastAsia"/>
          <w:b/>
          <w:color w:val="auto"/>
          <w:sz w:val="32"/>
          <w:szCs w:val="32"/>
          <w:highlight w:val="none"/>
        </w:rPr>
        <w:t>.</w:t>
      </w:r>
      <w:r>
        <w:rPr>
          <w:rFonts w:hint="eastAsia" w:asciiTheme="minorEastAsia" w:hAnsiTheme="minorEastAsia"/>
          <w:b/>
          <w:color w:val="auto"/>
          <w:sz w:val="32"/>
          <w:szCs w:val="32"/>
          <w:highlight w:val="none"/>
        </w:rPr>
        <w:t>异议及投诉的受理</w:t>
      </w:r>
    </w:p>
    <w:p>
      <w:pPr>
        <w:widowControl/>
        <w:shd w:val="clear" w:color="auto" w:fill="FFFFFF"/>
        <w:adjustRightInd w:val="0"/>
        <w:snapToGrid w:val="0"/>
        <w:spacing w:line="600" w:lineRule="exact"/>
        <w:ind w:left="1" w:firstLine="618" w:firstLineChars="221"/>
        <w:rPr>
          <w:rFonts w:ascii="仿宋_GB2312" w:hAnsi="仿宋" w:eastAsia="仿宋_GB2312"/>
          <w:color w:val="auto"/>
          <w:sz w:val="28"/>
          <w:szCs w:val="28"/>
          <w:highlight w:val="none"/>
        </w:rPr>
      </w:pPr>
      <w:r>
        <w:rPr>
          <w:rFonts w:ascii="仿宋_GB2312" w:hAnsi="仿宋" w:eastAsia="仿宋_GB2312"/>
          <w:color w:val="auto"/>
          <w:sz w:val="28"/>
          <w:szCs w:val="28"/>
          <w:highlight w:val="none"/>
        </w:rPr>
        <w:t>潜在供应商或利害关系人对本</w:t>
      </w:r>
      <w:r>
        <w:rPr>
          <w:rFonts w:hint="eastAsia" w:ascii="仿宋_GB2312" w:hAnsi="仿宋" w:eastAsia="仿宋_GB2312"/>
          <w:color w:val="auto"/>
          <w:sz w:val="28"/>
          <w:szCs w:val="28"/>
          <w:highlight w:val="none"/>
        </w:rPr>
        <w:t>采购</w:t>
      </w:r>
      <w:r>
        <w:rPr>
          <w:rFonts w:ascii="仿宋_GB2312" w:hAnsi="仿宋" w:eastAsia="仿宋_GB2312"/>
          <w:color w:val="auto"/>
          <w:sz w:val="28"/>
          <w:szCs w:val="28"/>
          <w:highlight w:val="none"/>
        </w:rPr>
        <w:t>公告及采购文件中任何违法及不公平内容有异议的，可以在提交</w:t>
      </w:r>
      <w:r>
        <w:rPr>
          <w:rFonts w:hint="eastAsia" w:ascii="仿宋_GB2312" w:hAnsi="仿宋" w:eastAsia="仿宋_GB2312"/>
          <w:color w:val="auto"/>
          <w:sz w:val="28"/>
          <w:szCs w:val="28"/>
          <w:highlight w:val="none"/>
        </w:rPr>
        <w:t>响应文件截止之日</w:t>
      </w:r>
      <w:r>
        <w:rPr>
          <w:rFonts w:hint="eastAsia" w:ascii="仿宋_GB2312" w:hAnsi="仿宋" w:eastAsia="仿宋_GB2312"/>
          <w:color w:val="auto"/>
          <w:sz w:val="28"/>
          <w:szCs w:val="28"/>
          <w:highlight w:val="none"/>
          <w:u w:val="single"/>
          <w:lang w:val="en-US" w:eastAsia="zh-CN"/>
        </w:rPr>
        <w:t>2</w:t>
      </w:r>
      <w:r>
        <w:rPr>
          <w:rFonts w:hint="eastAsia" w:ascii="仿宋_GB2312" w:hAnsi="仿宋" w:eastAsia="仿宋_GB2312"/>
          <w:color w:val="auto"/>
          <w:sz w:val="28"/>
          <w:szCs w:val="28"/>
          <w:highlight w:val="none"/>
        </w:rPr>
        <w:t>个工作日前</w:t>
      </w:r>
      <w:r>
        <w:rPr>
          <w:rFonts w:ascii="仿宋_GB2312" w:hAnsi="仿宋" w:eastAsia="仿宋_GB2312"/>
          <w:color w:val="auto"/>
          <w:sz w:val="28"/>
          <w:szCs w:val="28"/>
          <w:highlight w:val="none"/>
        </w:rPr>
        <w:t>书面提出异议</w:t>
      </w:r>
      <w:r>
        <w:rPr>
          <w:rFonts w:hint="eastAsia" w:ascii="仿宋_GB2312" w:hAnsi="仿宋" w:eastAsia="仿宋_GB2312"/>
          <w:color w:val="auto"/>
          <w:sz w:val="28"/>
          <w:szCs w:val="28"/>
          <w:highlight w:val="none"/>
          <w:lang w:eastAsia="zh-CN"/>
        </w:rPr>
        <w:t>，</w:t>
      </w:r>
      <w:r>
        <w:rPr>
          <w:rFonts w:hint="eastAsia" w:ascii="仿宋_GB2312" w:hAnsi="仿宋" w:eastAsia="仿宋_GB2312"/>
          <w:color w:val="auto"/>
          <w:sz w:val="28"/>
          <w:szCs w:val="28"/>
          <w:highlight w:val="none"/>
          <w:lang w:val="en-US" w:eastAsia="zh-CN"/>
        </w:rPr>
        <w:t>并由授权人亲自递交至净水公司</w:t>
      </w:r>
      <w:r>
        <w:rPr>
          <w:rFonts w:ascii="仿宋_GB2312" w:hAnsi="仿宋" w:eastAsia="仿宋_GB2312"/>
          <w:color w:val="auto"/>
          <w:sz w:val="28"/>
          <w:szCs w:val="28"/>
          <w:highlight w:val="none"/>
        </w:rPr>
        <w:t>。如潜在响应人或其他利害关系人对采购人答复仍持有异议的，可按相关规定进行投诉。</w:t>
      </w:r>
    </w:p>
    <w:p>
      <w:pPr>
        <w:widowControl/>
        <w:shd w:val="clear" w:color="auto" w:fill="FFFFFF"/>
        <w:adjustRightInd w:val="0"/>
        <w:snapToGrid w:val="0"/>
        <w:spacing w:line="600" w:lineRule="exact"/>
        <w:ind w:left="1" w:firstLine="480"/>
        <w:rPr>
          <w:rFonts w:ascii="仿宋_GB2312" w:hAnsi="仿宋" w:eastAsia="仿宋_GB2312"/>
          <w:color w:val="auto"/>
          <w:sz w:val="28"/>
          <w:szCs w:val="28"/>
          <w:highlight w:val="none"/>
        </w:rPr>
      </w:pPr>
      <w:r>
        <w:rPr>
          <w:rFonts w:ascii="仿宋_GB2312" w:hAnsi="仿宋" w:eastAsia="仿宋_GB2312"/>
          <w:color w:val="auto"/>
          <w:sz w:val="28"/>
          <w:szCs w:val="28"/>
          <w:highlight w:val="none"/>
        </w:rPr>
        <w:t>异议受理部门：</w:t>
      </w:r>
      <w:r>
        <w:rPr>
          <w:rFonts w:hint="eastAsia" w:ascii="仿宋_GB2312" w:hAnsi="仿宋" w:eastAsia="仿宋_GB2312"/>
          <w:color w:val="auto"/>
          <w:sz w:val="28"/>
          <w:szCs w:val="28"/>
          <w:highlight w:val="none"/>
          <w:u w:val="single"/>
          <w:lang w:val="en-US" w:eastAsia="zh-CN"/>
        </w:rPr>
        <w:t>广州市净水有限公司招标部</w:t>
      </w:r>
      <w:r>
        <w:rPr>
          <w:rFonts w:ascii="仿宋_GB2312" w:hAnsi="仿宋" w:eastAsia="仿宋_GB2312"/>
          <w:color w:val="auto"/>
          <w:sz w:val="28"/>
          <w:szCs w:val="28"/>
          <w:highlight w:val="none"/>
        </w:rPr>
        <w:t>，电话：</w:t>
      </w:r>
      <w:r>
        <w:rPr>
          <w:rFonts w:hint="eastAsia" w:ascii="仿宋_GB2312" w:hAnsi="仿宋" w:eastAsia="仿宋_GB2312"/>
          <w:color w:val="auto"/>
          <w:sz w:val="28"/>
          <w:szCs w:val="28"/>
          <w:highlight w:val="none"/>
          <w:lang w:val="en-US" w:eastAsia="zh-CN"/>
        </w:rPr>
        <w:t>38890841/</w:t>
      </w:r>
      <w:r>
        <w:rPr>
          <w:rFonts w:hint="eastAsia" w:ascii="仿宋_GB2312" w:hAnsi="仿宋" w:eastAsia="仿宋_GB2312"/>
          <w:color w:val="auto"/>
          <w:sz w:val="28"/>
          <w:szCs w:val="28"/>
          <w:highlight w:val="none"/>
          <w:u w:val="single"/>
          <w:lang w:val="en-US" w:eastAsia="zh-CN"/>
        </w:rPr>
        <w:t>62315524</w:t>
      </w:r>
      <w:r>
        <w:rPr>
          <w:rFonts w:ascii="仿宋_GB2312" w:hAnsi="仿宋" w:eastAsia="仿宋_GB2312"/>
          <w:color w:val="auto"/>
          <w:sz w:val="28"/>
          <w:szCs w:val="28"/>
          <w:highlight w:val="none"/>
        </w:rPr>
        <w:t>。</w:t>
      </w:r>
    </w:p>
    <w:p>
      <w:pPr>
        <w:widowControl/>
        <w:shd w:val="clear" w:color="auto" w:fill="FFFFFF"/>
        <w:adjustRightInd w:val="0"/>
        <w:snapToGrid w:val="0"/>
        <w:spacing w:line="600" w:lineRule="exact"/>
        <w:ind w:left="1" w:firstLine="480"/>
        <w:rPr>
          <w:rFonts w:ascii="仿宋_GB2312" w:hAnsi="仿宋" w:eastAsia="仿宋_GB2312"/>
          <w:color w:val="auto"/>
          <w:sz w:val="28"/>
          <w:szCs w:val="28"/>
          <w:highlight w:val="none"/>
        </w:rPr>
      </w:pPr>
      <w:r>
        <w:rPr>
          <w:rFonts w:ascii="仿宋_GB2312" w:hAnsi="仿宋" w:eastAsia="仿宋_GB2312"/>
          <w:color w:val="auto"/>
          <w:sz w:val="28"/>
          <w:szCs w:val="28"/>
          <w:highlight w:val="none"/>
        </w:rPr>
        <w:t>地址：</w:t>
      </w:r>
      <w:r>
        <w:rPr>
          <w:rFonts w:hint="eastAsia" w:ascii="仿宋_GB2312" w:hAnsi="仿宋" w:eastAsia="仿宋_GB2312"/>
          <w:color w:val="auto"/>
          <w:sz w:val="28"/>
          <w:szCs w:val="28"/>
          <w:highlight w:val="none"/>
          <w:u w:val="single"/>
          <w:lang w:val="en-US" w:eastAsia="zh-CN"/>
        </w:rPr>
        <w:t>广州市天河区临江大道501号广州市净水有限公司</w:t>
      </w:r>
      <w:r>
        <w:rPr>
          <w:rFonts w:hint="eastAsia" w:ascii="仿宋_GB2312" w:hAnsi="仿宋" w:eastAsia="仿宋_GB2312"/>
          <w:color w:val="auto"/>
          <w:sz w:val="28"/>
          <w:szCs w:val="28"/>
          <w:highlight w:val="none"/>
        </w:rPr>
        <w:t xml:space="preserve"> </w:t>
      </w:r>
      <w:r>
        <w:rPr>
          <w:rFonts w:ascii="仿宋_GB2312" w:hAnsi="仿宋" w:eastAsia="仿宋_GB2312"/>
          <w:color w:val="auto"/>
          <w:sz w:val="28"/>
          <w:szCs w:val="28"/>
          <w:highlight w:val="none"/>
        </w:rPr>
        <w:t>。</w:t>
      </w:r>
    </w:p>
    <w:p>
      <w:pPr>
        <w:adjustRightInd w:val="0"/>
        <w:snapToGrid w:val="0"/>
        <w:spacing w:beforeLines="50" w:afterLines="50"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9</w:t>
      </w:r>
      <w:r>
        <w:rPr>
          <w:rFonts w:hint="eastAsia" w:asciiTheme="minorEastAsia" w:hAnsiTheme="minorEastAsia"/>
          <w:b/>
          <w:color w:val="auto"/>
          <w:sz w:val="32"/>
          <w:szCs w:val="32"/>
          <w:highlight w:val="none"/>
        </w:rPr>
        <w:t>.联系方式</w:t>
      </w: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21" w:type="dxa"/>
          </w:tcPr>
          <w:p>
            <w:pPr>
              <w:adjustRightInd w:val="0"/>
              <w:snapToGrid w:val="0"/>
              <w:spacing w:line="600" w:lineRule="exact"/>
              <w:jc w:val="left"/>
              <w:rPr>
                <w:rFonts w:ascii="仿宋_GB2312" w:eastAsia="仿宋_GB2312"/>
                <w:color w:val="auto"/>
                <w:sz w:val="28"/>
                <w:szCs w:val="28"/>
                <w:highlight w:val="none"/>
              </w:rPr>
            </w:pPr>
            <w:r>
              <w:rPr>
                <w:rFonts w:ascii="仿宋_GB2312" w:eastAsia="仿宋_GB2312"/>
                <w:color w:val="auto"/>
                <w:sz w:val="28"/>
                <w:szCs w:val="28"/>
                <w:highlight w:val="none"/>
              </w:rPr>
              <w:t>采购人</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广州市净水有限公司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21" w:type="dxa"/>
          </w:tcPr>
          <w:p>
            <w:pPr>
              <w:adjustRightInd w:val="0"/>
              <w:snapToGrid w:val="0"/>
              <w:spacing w:line="600" w:lineRule="exact"/>
              <w:jc w:val="left"/>
              <w:rPr>
                <w:rFonts w:hint="default" w:ascii="仿宋_GB2312" w:eastAsia="仿宋_GB2312"/>
                <w:color w:val="auto"/>
                <w:sz w:val="28"/>
                <w:szCs w:val="28"/>
                <w:highlight w:val="none"/>
                <w:lang w:val="en-US" w:eastAsia="zh-CN"/>
              </w:rPr>
            </w:pPr>
            <w:r>
              <w:rPr>
                <w:rFonts w:ascii="仿宋_GB2312" w:eastAsia="仿宋_GB2312"/>
                <w:color w:val="auto"/>
                <w:sz w:val="28"/>
                <w:szCs w:val="28"/>
                <w:highlight w:val="none"/>
              </w:rPr>
              <w:t>地</w:t>
            </w:r>
            <w:r>
              <w:rPr>
                <w:rFonts w:hint="eastAsia" w:ascii="仿宋_GB2312" w:eastAsia="仿宋_GB2312"/>
                <w:color w:val="auto"/>
                <w:sz w:val="28"/>
                <w:szCs w:val="28"/>
                <w:highlight w:val="none"/>
              </w:rPr>
              <w:t xml:space="preserve">  </w:t>
            </w:r>
            <w:r>
              <w:rPr>
                <w:rFonts w:ascii="仿宋_GB2312" w:eastAsia="仿宋_GB2312"/>
                <w:color w:val="auto"/>
                <w:sz w:val="28"/>
                <w:szCs w:val="28"/>
                <w:highlight w:val="none"/>
              </w:rPr>
              <w:t>址</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广州市天河区临江大道501号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21" w:type="dxa"/>
            <w:vAlign w:val="top"/>
          </w:tcPr>
          <w:p>
            <w:pPr>
              <w:adjustRightInd w:val="0"/>
              <w:snapToGrid w:val="0"/>
              <w:spacing w:line="600" w:lineRule="exact"/>
              <w:jc w:val="left"/>
              <w:rPr>
                <w:rFonts w:hint="default" w:ascii="仿宋_GB2312" w:eastAsia="仿宋_GB2312"/>
                <w:color w:val="auto"/>
                <w:sz w:val="28"/>
                <w:szCs w:val="28"/>
                <w:highlight w:val="none"/>
                <w:lang w:val="en-US" w:eastAsia="zh-CN"/>
              </w:rPr>
            </w:pPr>
            <w:r>
              <w:rPr>
                <w:rFonts w:ascii="仿宋_GB2312" w:eastAsia="仿宋_GB2312"/>
                <w:color w:val="auto"/>
                <w:sz w:val="28"/>
                <w:szCs w:val="28"/>
                <w:highlight w:val="none"/>
              </w:rPr>
              <w:t>联系人</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黄工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21" w:type="dxa"/>
            <w:vAlign w:val="top"/>
          </w:tcPr>
          <w:p>
            <w:pPr>
              <w:adjustRightInd w:val="0"/>
              <w:snapToGrid w:val="0"/>
              <w:spacing w:line="600" w:lineRule="exact"/>
              <w:jc w:val="left"/>
              <w:rPr>
                <w:rFonts w:hint="default" w:ascii="仿宋_GB2312" w:eastAsia="仿宋_GB2312"/>
                <w:color w:val="auto"/>
                <w:sz w:val="28"/>
                <w:szCs w:val="28"/>
                <w:highlight w:val="none"/>
                <w:lang w:val="en-US" w:eastAsia="zh-CN"/>
              </w:rPr>
            </w:pPr>
            <w:r>
              <w:rPr>
                <w:rFonts w:ascii="仿宋_GB2312" w:eastAsia="仿宋_GB2312"/>
                <w:color w:val="auto"/>
                <w:sz w:val="28"/>
                <w:szCs w:val="28"/>
                <w:highlight w:val="none"/>
              </w:rPr>
              <w:t>电</w:t>
            </w:r>
            <w:r>
              <w:rPr>
                <w:rFonts w:hint="eastAsia" w:ascii="仿宋_GB2312" w:eastAsia="仿宋_GB2312"/>
                <w:color w:val="auto"/>
                <w:sz w:val="28"/>
                <w:szCs w:val="28"/>
                <w:highlight w:val="none"/>
              </w:rPr>
              <w:t xml:space="preserve">  </w:t>
            </w:r>
            <w:r>
              <w:rPr>
                <w:rFonts w:ascii="仿宋_GB2312" w:eastAsia="仿宋_GB2312"/>
                <w:color w:val="auto"/>
                <w:sz w:val="28"/>
                <w:szCs w:val="28"/>
                <w:highlight w:val="none"/>
              </w:rPr>
              <w:t>话</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020-38890841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21" w:type="dxa"/>
          </w:tcPr>
          <w:p>
            <w:pPr>
              <w:adjustRightInd w:val="0"/>
              <w:snapToGrid w:val="0"/>
              <w:spacing w:line="600" w:lineRule="exact"/>
              <w:jc w:val="left"/>
              <w:rPr>
                <w:rFonts w:hint="eastAsia" w:ascii="仿宋_GB2312" w:eastAsia="仿宋_GB2312"/>
                <w:color w:val="auto"/>
                <w:sz w:val="28"/>
                <w:szCs w:val="28"/>
                <w:highlight w:val="none"/>
              </w:rPr>
            </w:pPr>
          </w:p>
          <w:p>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2025</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1</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10</w:t>
            </w:r>
            <w:r>
              <w:rPr>
                <w:rFonts w:hint="eastAsia" w:ascii="仿宋_GB2312" w:eastAsia="仿宋_GB2312"/>
                <w:color w:val="auto"/>
                <w:sz w:val="28"/>
                <w:szCs w:val="28"/>
                <w:highlight w:val="none"/>
              </w:rPr>
              <w:t>日</w:t>
            </w:r>
          </w:p>
        </w:tc>
      </w:tr>
    </w:tbl>
    <w:p>
      <w:pPr>
        <w:pStyle w:val="21"/>
        <w:ind w:firstLine="0"/>
        <w:rPr>
          <w:rFonts w:hint="eastAsia" w:ascii="仿宋_GB2312" w:eastAsia="仿宋_GB2312" w:hAnsiTheme="majorEastAsia"/>
          <w:color w:val="auto"/>
          <w:sz w:val="28"/>
          <w:szCs w:val="28"/>
          <w:highlight w:val="none"/>
        </w:rPr>
      </w:pPr>
    </w:p>
    <w:p>
      <w:pPr>
        <w:adjustRightInd w:val="0"/>
        <w:snapToGrid w:val="0"/>
        <w:spacing w:line="600" w:lineRule="exact"/>
        <w:jc w:val="left"/>
        <w:rPr>
          <w:rFonts w:hint="eastAsia" w:ascii="仿宋_GB2312" w:eastAsia="仿宋_GB2312" w:hAnsiTheme="majorEastAsia"/>
          <w:color w:val="auto"/>
          <w:sz w:val="28"/>
          <w:szCs w:val="28"/>
          <w:highlight w:val="none"/>
        </w:rPr>
      </w:pPr>
    </w:p>
    <w:p>
      <w:pPr>
        <w:pStyle w:val="21"/>
        <w:rPr>
          <w:rFonts w:hint="eastAsia" w:ascii="仿宋_GB2312" w:eastAsia="仿宋_GB2312" w:hAnsiTheme="majorEastAsia"/>
          <w:color w:val="auto"/>
          <w:sz w:val="28"/>
          <w:szCs w:val="28"/>
          <w:highlight w:val="none"/>
        </w:rPr>
      </w:pPr>
    </w:p>
    <w:p>
      <w:pPr>
        <w:pStyle w:val="21"/>
        <w:rPr>
          <w:rFonts w:hint="eastAsia" w:ascii="仿宋_GB2312" w:eastAsia="仿宋_GB2312" w:hAnsiTheme="majorEastAsia"/>
          <w:color w:val="auto"/>
          <w:sz w:val="28"/>
          <w:szCs w:val="28"/>
          <w:highlight w:val="none"/>
        </w:rPr>
      </w:pPr>
    </w:p>
    <w:p>
      <w:pPr>
        <w:pStyle w:val="21"/>
        <w:ind w:firstLine="0"/>
        <w:rPr>
          <w:rFonts w:hint="eastAsia" w:ascii="仿宋_GB2312" w:eastAsia="仿宋_GB2312" w:hAnsiTheme="majorEastAsia"/>
          <w:color w:val="auto"/>
          <w:sz w:val="28"/>
          <w:szCs w:val="28"/>
          <w:highlight w:val="none"/>
        </w:rPr>
      </w:pPr>
    </w:p>
    <w:p>
      <w:pPr>
        <w:pStyle w:val="2"/>
        <w:rPr>
          <w:rFonts w:hint="eastAsia"/>
          <w:color w:val="auto"/>
          <w:highlight w:val="none"/>
        </w:rPr>
      </w:pPr>
      <w:bookmarkStart w:id="13" w:name="_Toc10891"/>
    </w:p>
    <w:p>
      <w:pPr>
        <w:rPr>
          <w:rFonts w:hint="eastAsia"/>
        </w:rPr>
      </w:pPr>
    </w:p>
    <w:p>
      <w:pPr>
        <w:pStyle w:val="2"/>
        <w:rPr>
          <w:rFonts w:hint="eastAsia"/>
          <w:color w:val="auto"/>
          <w:highlight w:val="none"/>
        </w:rPr>
      </w:pPr>
      <w:bookmarkStart w:id="14" w:name="_Toc16705"/>
      <w:bookmarkStart w:id="15" w:name="_Toc9448"/>
      <w:bookmarkStart w:id="16" w:name="_Toc32588"/>
      <w:bookmarkStart w:id="17" w:name="_Toc7340"/>
      <w:bookmarkStart w:id="18" w:name="_Toc2324"/>
      <w:bookmarkStart w:id="19" w:name="_Toc19295"/>
      <w:bookmarkStart w:id="20" w:name="_Toc2331"/>
      <w:bookmarkStart w:id="21" w:name="_Toc16557"/>
      <w:bookmarkStart w:id="22" w:name="_Toc23749"/>
      <w:bookmarkStart w:id="23" w:name="_Toc25603"/>
    </w:p>
    <w:p>
      <w:pPr>
        <w:pStyle w:val="2"/>
        <w:rPr>
          <w:color w:val="auto"/>
          <w:highlight w:val="none"/>
        </w:rPr>
      </w:pPr>
      <w:r>
        <w:rPr>
          <w:color w:val="auto"/>
          <w:highlight w:val="none"/>
        </w:rPr>
        <mc:AlternateContent>
          <mc:Choice Requires="wps">
            <w:drawing>
              <wp:anchor distT="0" distB="0" distL="114300" distR="114300" simplePos="0" relativeHeight="251675648" behindDoc="0" locked="0" layoutInCell="1" allowOverlap="1">
                <wp:simplePos x="0" y="0"/>
                <wp:positionH relativeFrom="column">
                  <wp:posOffset>2340610</wp:posOffset>
                </wp:positionH>
                <wp:positionV relativeFrom="paragraph">
                  <wp:posOffset>745490</wp:posOffset>
                </wp:positionV>
                <wp:extent cx="958850" cy="0"/>
                <wp:effectExtent l="0" t="4445" r="0" b="5080"/>
                <wp:wrapNone/>
                <wp:docPr id="14" name="自选图形 18"/>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8" o:spid="_x0000_s1026" o:spt="32" type="#_x0000_t32" style="position:absolute;left:0pt;margin-left:184.3pt;margin-top:58.7pt;height:0pt;width:75.5pt;z-index:251675648;mso-width-relative:page;mso-height-relative:page;" filled="f" stroked="t" coordsize="21600,21600" o:gfxdata="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NgLEdcAAAALAQAADwAAAAAAAAABACAAAAAiAAAAZHJzL2Rvd25yZXYueG1sUEsBAhQA&#10;FAAAAAgAh07iQJenVdrzAQAA5AMAAA4AAAAAAAAAAQAgAAAAJgEAAGRycy9lMm9Eb2MueG1sUEsF&#10;BgAAAAAGAAYAWQEAAIsFAAAAAA==&#10;">
                <v:fill on="f" focussize="0,0"/>
                <v:stroke color="#000000"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74624" behindDoc="0" locked="0" layoutInCell="1" allowOverlap="1">
                <wp:simplePos x="0" y="0"/>
                <wp:positionH relativeFrom="column">
                  <wp:posOffset>2348230</wp:posOffset>
                </wp:positionH>
                <wp:positionV relativeFrom="paragraph">
                  <wp:posOffset>107950</wp:posOffset>
                </wp:positionV>
                <wp:extent cx="958850" cy="0"/>
                <wp:effectExtent l="0" t="4445" r="0" b="5080"/>
                <wp:wrapNone/>
                <wp:docPr id="13" name="自选图形 19"/>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9" o:spid="_x0000_s1026" o:spt="32" type="#_x0000_t32" style="position:absolute;left:0pt;margin-left:184.9pt;margin-top:8.5pt;height:0pt;width:75.5pt;z-index:251674624;mso-width-relative:page;mso-height-relative:page;" filled="f" stroked="t" coordsize="21600,21600" o:gfxdata="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grYt61gAAAAkBAAAPAAAAAAAAAAEAIAAAACIAAABkcnMvZG93bnJldi54bWxQSwECFAAU&#10;AAAACACHTuJA9mLt6vMBAADkAwAADgAAAAAAAAABACAAAAAlAQAAZHJzL2Uyb0RvYy54bWxQSwUG&#10;AAAAAAYABgBZAQAAigUAAAAA&#10;">
                <v:fill on="f" focussize="0,0"/>
                <v:stroke color="#000000" joinstyle="round"/>
                <v:imagedata o:title=""/>
                <o:lock v:ext="edit" aspectratio="f"/>
              </v:shape>
            </w:pict>
          </mc:Fallback>
        </mc:AlternateContent>
      </w:r>
      <w:r>
        <w:rPr>
          <w:rFonts w:hint="eastAsia"/>
          <w:color w:val="auto"/>
          <w:highlight w:val="none"/>
        </w:rPr>
        <w:t>第</w:t>
      </w:r>
      <w:r>
        <w:rPr>
          <w:rFonts w:hint="eastAsia"/>
          <w:color w:val="auto"/>
          <w:highlight w:val="none"/>
          <w:lang w:val="en-US" w:eastAsia="zh-CN"/>
        </w:rPr>
        <w:t>二</w:t>
      </w:r>
      <w:r>
        <w:rPr>
          <w:rFonts w:hint="eastAsia"/>
          <w:color w:val="auto"/>
          <w:highlight w:val="none"/>
        </w:rPr>
        <w:t>章</w:t>
      </w:r>
      <w:bookmarkEnd w:id="13"/>
      <w:bookmarkEnd w:id="14"/>
      <w:bookmarkEnd w:id="15"/>
      <w:bookmarkEnd w:id="16"/>
      <w:bookmarkEnd w:id="17"/>
      <w:bookmarkEnd w:id="18"/>
      <w:bookmarkEnd w:id="19"/>
      <w:bookmarkEnd w:id="20"/>
      <w:bookmarkEnd w:id="21"/>
      <w:bookmarkEnd w:id="22"/>
      <w:bookmarkEnd w:id="23"/>
    </w:p>
    <w:p>
      <w:pPr>
        <w:pStyle w:val="3"/>
        <w:rPr>
          <w:rFonts w:hint="eastAsia"/>
          <w:color w:val="auto"/>
          <w:highlight w:val="none"/>
        </w:rPr>
      </w:pPr>
    </w:p>
    <w:p>
      <w:pPr>
        <w:pStyle w:val="3"/>
        <w:rPr>
          <w:color w:val="auto"/>
          <w:highlight w:val="none"/>
        </w:rPr>
      </w:pPr>
      <w:bookmarkStart w:id="24" w:name="_Toc2339"/>
      <w:bookmarkStart w:id="25" w:name="_Toc3416"/>
      <w:r>
        <w:rPr>
          <w:rFonts w:hint="eastAsia"/>
          <w:color w:val="auto"/>
          <w:highlight w:val="none"/>
        </w:rPr>
        <w:t>供应商须知</w:t>
      </w:r>
      <w:bookmarkEnd w:id="24"/>
      <w:bookmarkEnd w:id="25"/>
    </w:p>
    <w:p>
      <w:pPr>
        <w:adjustRightInd w:val="0"/>
        <w:snapToGrid w:val="0"/>
        <w:spacing w:beforeLines="50" w:afterLines="50" w:line="600" w:lineRule="exact"/>
        <w:ind w:left="643" w:hanging="640" w:hangingChars="200"/>
        <w:jc w:val="left"/>
        <w:rPr>
          <w:rFonts w:hint="eastAsia" w:asciiTheme="minorEastAsia" w:hAnsiTheme="minorEastAsia"/>
          <w:b/>
          <w:color w:val="auto"/>
          <w:sz w:val="32"/>
          <w:szCs w:val="32"/>
          <w:highlight w:val="none"/>
        </w:rPr>
      </w:pPr>
    </w:p>
    <w:p>
      <w:pPr>
        <w:pStyle w:val="21"/>
        <w:rPr>
          <w:rFonts w:hint="eastAsia"/>
        </w:rPr>
      </w:pPr>
    </w:p>
    <w:p>
      <w:pPr>
        <w:pStyle w:val="21"/>
        <w:rPr>
          <w:rFonts w:hint="eastAsia"/>
        </w:rPr>
      </w:pPr>
    </w:p>
    <w:p>
      <w:pPr>
        <w:pStyle w:val="21"/>
        <w:rPr>
          <w:rFonts w:hint="eastAsia"/>
        </w:rPr>
      </w:pPr>
    </w:p>
    <w:p>
      <w:pPr>
        <w:adjustRightInd w:val="0"/>
        <w:snapToGrid w:val="0"/>
        <w:spacing w:beforeLines="50" w:afterLines="50" w:line="600" w:lineRule="exact"/>
        <w:ind w:left="643" w:hanging="640" w:hangingChars="200"/>
        <w:jc w:val="left"/>
        <w:rPr>
          <w:rFonts w:hint="eastAsia" w:asciiTheme="minorEastAsia" w:hAnsiTheme="minorEastAsia"/>
          <w:b/>
          <w:color w:val="auto"/>
          <w:sz w:val="32"/>
          <w:szCs w:val="32"/>
          <w:highlight w:val="none"/>
        </w:rPr>
      </w:pPr>
    </w:p>
    <w:p>
      <w:pPr>
        <w:adjustRightInd w:val="0"/>
        <w:snapToGrid w:val="0"/>
        <w:spacing w:beforeLines="50" w:afterLines="50" w:line="600" w:lineRule="exact"/>
        <w:ind w:left="643" w:hanging="640" w:hangingChars="200"/>
        <w:jc w:val="left"/>
        <w:rPr>
          <w:rFonts w:hint="eastAsia" w:asciiTheme="minorEastAsia" w:hAnsiTheme="minorEastAsia"/>
          <w:b/>
          <w:color w:val="auto"/>
          <w:sz w:val="32"/>
          <w:szCs w:val="32"/>
          <w:highlight w:val="none"/>
        </w:rPr>
      </w:pPr>
    </w:p>
    <w:p>
      <w:pPr>
        <w:adjustRightInd w:val="0"/>
        <w:snapToGrid w:val="0"/>
        <w:spacing w:beforeLines="50" w:afterLines="50" w:line="600" w:lineRule="exact"/>
        <w:ind w:left="643" w:hanging="640" w:hangingChars="200"/>
        <w:jc w:val="left"/>
        <w:rPr>
          <w:rFonts w:hint="eastAsia" w:asciiTheme="minorEastAsia" w:hAnsiTheme="minorEastAsia"/>
          <w:b/>
          <w:color w:val="auto"/>
          <w:sz w:val="32"/>
          <w:szCs w:val="32"/>
          <w:highlight w:val="none"/>
        </w:rPr>
      </w:pPr>
    </w:p>
    <w:p>
      <w:pPr>
        <w:pStyle w:val="21"/>
        <w:rPr>
          <w:rFonts w:hint="eastAsia" w:asciiTheme="minorEastAsia" w:hAnsiTheme="minorEastAsia"/>
          <w:b/>
          <w:color w:val="auto"/>
          <w:sz w:val="32"/>
          <w:szCs w:val="32"/>
          <w:highlight w:val="none"/>
        </w:rPr>
      </w:pPr>
    </w:p>
    <w:p>
      <w:pPr>
        <w:pStyle w:val="21"/>
        <w:rPr>
          <w:rFonts w:hint="eastAsia" w:asciiTheme="minorEastAsia" w:hAnsiTheme="minorEastAsia"/>
          <w:b/>
          <w:color w:val="auto"/>
          <w:sz w:val="32"/>
          <w:szCs w:val="32"/>
          <w:highlight w:val="none"/>
        </w:rPr>
      </w:pPr>
    </w:p>
    <w:p>
      <w:pPr>
        <w:pStyle w:val="21"/>
        <w:rPr>
          <w:rFonts w:hint="eastAsia" w:asciiTheme="minorEastAsia" w:hAnsiTheme="minorEastAsia"/>
          <w:b/>
          <w:color w:val="auto"/>
          <w:sz w:val="32"/>
          <w:szCs w:val="32"/>
          <w:highlight w:val="none"/>
        </w:rPr>
      </w:pPr>
    </w:p>
    <w:p>
      <w:pPr>
        <w:pStyle w:val="21"/>
        <w:ind w:firstLine="0"/>
        <w:rPr>
          <w:rFonts w:hint="eastAsia"/>
          <w:highlight w:val="none"/>
        </w:rPr>
      </w:pPr>
    </w:p>
    <w:p>
      <w:pPr>
        <w:numPr>
          <w:ilvl w:val="0"/>
          <w:numId w:val="3"/>
        </w:numPr>
        <w:adjustRightInd w:val="0"/>
        <w:snapToGrid w:val="0"/>
        <w:spacing w:beforeLines="50" w:afterLines="50" w:line="500" w:lineRule="exact"/>
        <w:ind w:left="643" w:hanging="640" w:hangingChars="200"/>
        <w:jc w:val="left"/>
        <w:rPr>
          <w:rFonts w:hint="eastAsia" w:asciiTheme="minorEastAsia" w:hAnsiTheme="minorEastAsia"/>
          <w:b/>
          <w:color w:val="auto"/>
          <w:sz w:val="32"/>
          <w:szCs w:val="32"/>
          <w:highlight w:val="none"/>
        </w:rPr>
      </w:pPr>
      <w:r>
        <w:rPr>
          <w:rFonts w:hint="eastAsia" w:asciiTheme="minorEastAsia" w:hAnsiTheme="minorEastAsia"/>
          <w:b/>
          <w:color w:val="auto"/>
          <w:sz w:val="32"/>
          <w:szCs w:val="32"/>
          <w:highlight w:val="none"/>
        </w:rPr>
        <w:t>对供应商的资格要求</w:t>
      </w:r>
      <w:r>
        <w:rPr>
          <w:rFonts w:hint="eastAsia" w:asciiTheme="minorEastAsia" w:hAnsiTheme="minorEastAsia"/>
          <w:b/>
          <w:color w:val="auto"/>
          <w:sz w:val="32"/>
          <w:szCs w:val="32"/>
          <w:highlight w:val="none"/>
          <w:lang w:val="en-US" w:eastAsia="zh-CN"/>
        </w:rPr>
        <w:t>.</w:t>
      </w:r>
    </w:p>
    <w:p>
      <w:pPr>
        <w:pStyle w:val="21"/>
        <w:numPr>
          <w:ilvl w:val="-1"/>
          <w:numId w:val="0"/>
        </w:numPr>
        <w:ind w:firstLine="0"/>
        <w:rPr>
          <w:rFonts w:hint="default" w:eastAsia="等线"/>
          <w:color w:val="auto"/>
          <w:highlight w:val="none"/>
          <w:lang w:val="en-US" w:eastAsia="zh-CN"/>
        </w:rPr>
      </w:pPr>
      <w:r>
        <w:rPr>
          <w:rFonts w:hint="eastAsia"/>
          <w:color w:val="auto"/>
          <w:highlight w:val="none"/>
          <w:lang w:val="en-US" w:eastAsia="zh-CN"/>
        </w:rPr>
        <w:t>详见第一章采购公告（采购邀请书）3.供应商资格要求</w:t>
      </w:r>
    </w:p>
    <w:p>
      <w:pPr>
        <w:adjustRightInd w:val="0"/>
        <w:snapToGrid w:val="0"/>
        <w:spacing w:line="600" w:lineRule="exact"/>
        <w:jc w:val="left"/>
        <w:rPr>
          <w:rFonts w:hint="default" w:ascii="仿宋_GB2312" w:eastAsia="仿宋_GB2312"/>
          <w:color w:val="auto"/>
          <w:sz w:val="28"/>
          <w:szCs w:val="28"/>
          <w:highlight w:val="none"/>
          <w:lang w:val="en-US" w:eastAsia="zh-CN"/>
        </w:rPr>
      </w:pPr>
      <w:r>
        <w:rPr>
          <w:rFonts w:hint="eastAsia" w:asciiTheme="minorEastAsia" w:hAnsiTheme="minorEastAsia"/>
          <w:b/>
          <w:color w:val="auto"/>
          <w:sz w:val="32"/>
          <w:szCs w:val="32"/>
          <w:highlight w:val="none"/>
          <w:lang w:val="en-US" w:eastAsia="zh-CN"/>
        </w:rPr>
        <w:t xml:space="preserve">2.  </w:t>
      </w:r>
      <w:r>
        <w:rPr>
          <w:rFonts w:hint="eastAsia" w:asciiTheme="minorEastAsia" w:hAnsiTheme="minorEastAsia"/>
          <w:b/>
          <w:color w:val="auto"/>
          <w:sz w:val="32"/>
          <w:szCs w:val="32"/>
          <w:highlight w:val="none"/>
        </w:rPr>
        <w:t>本次交易一般规则.</w:t>
      </w:r>
      <w:r>
        <w:rPr>
          <w:rFonts w:ascii="仿宋_GB2312" w:eastAsia="仿宋_GB2312"/>
          <w:color w:val="auto"/>
          <w:sz w:val="28"/>
          <w:szCs w:val="28"/>
          <w:highlight w:val="none"/>
        </w:rPr>
        <w:t>表</w:t>
      </w:r>
      <w:r>
        <w:rPr>
          <w:rFonts w:hint="eastAsia" w:ascii="仿宋_GB2312" w:eastAsia="仿宋_GB2312"/>
          <w:color w:val="auto"/>
          <w:sz w:val="28"/>
          <w:szCs w:val="28"/>
          <w:highlight w:val="none"/>
          <w:lang w:val="en-US" w:eastAsia="zh-CN"/>
        </w:rPr>
        <w:t>1.1</w:t>
      </w:r>
    </w:p>
    <w:tbl>
      <w:tblPr>
        <w:tblStyle w:val="23"/>
        <w:tblW w:w="9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936"/>
        <w:gridCol w:w="1263"/>
        <w:gridCol w:w="5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blHeader/>
        </w:trPr>
        <w:tc>
          <w:tcPr>
            <w:tcW w:w="925" w:type="dxa"/>
            <w:tcBorders>
              <w:left w:val="nil"/>
            </w:tcBorders>
            <w:vAlign w:val="center"/>
          </w:tcPr>
          <w:p>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阶段</w:t>
            </w:r>
          </w:p>
        </w:tc>
        <w:tc>
          <w:tcPr>
            <w:tcW w:w="936" w:type="dxa"/>
            <w:vAlign w:val="center"/>
          </w:tcPr>
          <w:p>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条款</w:t>
            </w:r>
          </w:p>
        </w:tc>
        <w:tc>
          <w:tcPr>
            <w:tcW w:w="1263" w:type="dxa"/>
            <w:vAlign w:val="center"/>
          </w:tcPr>
          <w:p>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项目</w:t>
            </w:r>
          </w:p>
        </w:tc>
        <w:tc>
          <w:tcPr>
            <w:tcW w:w="5979" w:type="dxa"/>
            <w:tcBorders>
              <w:right w:val="nil"/>
            </w:tcBorders>
            <w:vAlign w:val="center"/>
          </w:tcPr>
          <w:p>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925" w:type="dxa"/>
            <w:vMerge w:val="restart"/>
            <w:tcBorders>
              <w:left w:val="nil"/>
            </w:tcBorders>
            <w:vAlign w:val="center"/>
          </w:tcPr>
          <w:p>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准备</w:t>
            </w:r>
          </w:p>
          <w:p>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及其</w:t>
            </w:r>
          </w:p>
          <w:p>
            <w:pPr>
              <w:jc w:val="center"/>
              <w:rPr>
                <w:rFonts w:ascii="仿宋_GB2312" w:eastAsia="仿宋_GB2312"/>
                <w:color w:val="auto"/>
                <w:sz w:val="24"/>
                <w:szCs w:val="24"/>
                <w:highlight w:val="none"/>
              </w:rPr>
            </w:pPr>
            <w:r>
              <w:rPr>
                <w:rFonts w:ascii="仿宋_GB2312" w:eastAsia="仿宋_GB2312"/>
                <w:color w:val="auto"/>
                <w:sz w:val="24"/>
                <w:szCs w:val="24"/>
                <w:highlight w:val="none"/>
              </w:rPr>
              <w:t>响应</w:t>
            </w:r>
          </w:p>
        </w:tc>
        <w:tc>
          <w:tcPr>
            <w:tcW w:w="936" w:type="dxa"/>
            <w:vAlign w:val="center"/>
          </w:tcPr>
          <w:p>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w:t>
            </w:r>
          </w:p>
        </w:tc>
        <w:tc>
          <w:tcPr>
            <w:tcW w:w="1263" w:type="dxa"/>
            <w:vAlign w:val="center"/>
          </w:tcPr>
          <w:p>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采购文件组成</w:t>
            </w:r>
          </w:p>
        </w:tc>
        <w:tc>
          <w:tcPr>
            <w:tcW w:w="5979" w:type="dxa"/>
            <w:tcBorders>
              <w:right w:val="nil"/>
            </w:tcBorders>
            <w:vAlign w:val="center"/>
          </w:tcPr>
          <w:p>
            <w:pPr>
              <w:adjustRightInd w:val="0"/>
              <w:snapToGrid w:val="0"/>
              <w:jc w:val="left"/>
              <w:rPr>
                <w:rFonts w:hint="default" w:ascii="仿宋_GB2312" w:eastAsia="仿宋_GB2312"/>
                <w:color w:val="auto"/>
                <w:sz w:val="24"/>
                <w:szCs w:val="24"/>
                <w:highlight w:val="none"/>
                <w:lang w:val="en-US" w:eastAsia="zh-CN"/>
              </w:rPr>
            </w:pPr>
            <w:r>
              <w:rPr>
                <w:rFonts w:hint="eastAsia" w:ascii="仿宋_GB2312" w:eastAsia="仿宋_GB2312" w:hAnsiTheme="minorEastAsia"/>
                <w:color w:val="auto"/>
                <w:sz w:val="24"/>
                <w:szCs w:val="24"/>
                <w:highlight w:val="none"/>
              </w:rPr>
              <w:t>（1）</w:t>
            </w:r>
            <w:r>
              <w:rPr>
                <w:rFonts w:hint="eastAsia" w:ascii="仿宋_GB2312" w:eastAsia="仿宋_GB2312" w:hAnsiTheme="minorEastAsia"/>
                <w:color w:val="auto"/>
                <w:sz w:val="24"/>
                <w:szCs w:val="24"/>
                <w:highlight w:val="none"/>
                <w:lang w:val="en-US" w:eastAsia="zh-CN"/>
              </w:rPr>
              <w:t>采购公告（采购邀请书）</w:t>
            </w:r>
          </w:p>
          <w:p>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（2）供应商须知</w:t>
            </w:r>
          </w:p>
          <w:p>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（3）采购方式</w:t>
            </w:r>
          </w:p>
          <w:p>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w:t>
            </w:r>
            <w:r>
              <w:rPr>
                <w:rFonts w:ascii="仿宋_GB2312" w:eastAsia="仿宋_GB2312"/>
                <w:color w:val="auto"/>
                <w:sz w:val="24"/>
                <w:szCs w:val="24"/>
                <w:highlight w:val="none"/>
              </w:rPr>
              <w:t>4</w:t>
            </w:r>
            <w:r>
              <w:rPr>
                <w:rFonts w:hint="eastAsia" w:ascii="仿宋_GB2312" w:eastAsia="仿宋_GB2312"/>
                <w:color w:val="auto"/>
                <w:sz w:val="24"/>
                <w:szCs w:val="24"/>
                <w:highlight w:val="none"/>
              </w:rPr>
              <w:t>）评审办法</w:t>
            </w:r>
          </w:p>
          <w:p>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（5）采购需求</w:t>
            </w:r>
          </w:p>
          <w:p>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（6）合同草案</w:t>
            </w:r>
          </w:p>
          <w:p>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（7）响应文件</w:t>
            </w:r>
          </w:p>
          <w:p>
            <w:pPr>
              <w:adjustRightInd w:val="0"/>
              <w:snapToGrid w:val="0"/>
              <w:jc w:val="left"/>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rPr>
              <w:t>（8）在采购过程中由采购单位发出的修正和补充文件等</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lang w:val="en-US" w:eastAsia="zh-CN"/>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925" w:type="dxa"/>
            <w:vMerge w:val="continue"/>
            <w:tcBorders>
              <w:left w:val="nil"/>
            </w:tcBorders>
            <w:vAlign w:val="center"/>
          </w:tcPr>
          <w:p>
            <w:pPr>
              <w:jc w:val="center"/>
              <w:rPr>
                <w:rFonts w:ascii="仿宋_GB2312" w:eastAsia="仿宋_GB2312"/>
                <w:color w:val="auto"/>
                <w:sz w:val="24"/>
                <w:szCs w:val="24"/>
                <w:highlight w:val="none"/>
              </w:rPr>
            </w:pPr>
          </w:p>
        </w:tc>
        <w:tc>
          <w:tcPr>
            <w:tcW w:w="936" w:type="dxa"/>
            <w:vAlign w:val="center"/>
          </w:tcPr>
          <w:p>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.2</w:t>
            </w:r>
          </w:p>
        </w:tc>
        <w:tc>
          <w:tcPr>
            <w:tcW w:w="1263" w:type="dxa"/>
            <w:vAlign w:val="center"/>
          </w:tcPr>
          <w:p>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采购文件的澄清和修改</w:t>
            </w:r>
          </w:p>
        </w:tc>
        <w:tc>
          <w:tcPr>
            <w:tcW w:w="5979" w:type="dxa"/>
            <w:tcBorders>
              <w:right w:val="nil"/>
            </w:tcBorders>
            <w:vAlign w:val="center"/>
          </w:tcPr>
          <w:p>
            <w:pPr>
              <w:adjustRightInd w:val="0"/>
              <w:snapToGrid w:val="0"/>
              <w:rPr>
                <w:rFonts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1</w:t>
            </w:r>
            <w:r>
              <w:rPr>
                <w:rFonts w:hint="eastAsia" w:ascii="仿宋_GB2312" w:eastAsia="仿宋_GB2312"/>
                <w:color w:val="auto"/>
                <w:sz w:val="24"/>
                <w:szCs w:val="24"/>
                <w:highlight w:val="none"/>
              </w:rPr>
              <w:t>.2.1供应商对采购文件有疑问的，应当</w:t>
            </w:r>
            <w:r>
              <w:rPr>
                <w:rFonts w:ascii="仿宋_GB2312" w:eastAsia="仿宋_GB2312"/>
                <w:color w:val="auto"/>
                <w:sz w:val="24"/>
                <w:szCs w:val="24"/>
                <w:highlight w:val="none"/>
              </w:rPr>
              <w:t>在提交</w:t>
            </w:r>
            <w:r>
              <w:rPr>
                <w:rFonts w:hint="eastAsia" w:ascii="仿宋_GB2312" w:eastAsia="仿宋_GB2312"/>
                <w:color w:val="auto"/>
                <w:sz w:val="24"/>
                <w:szCs w:val="24"/>
                <w:highlight w:val="none"/>
              </w:rPr>
              <w:t>响应文件截止之日</w:t>
            </w:r>
            <w:r>
              <w:rPr>
                <w:rFonts w:hint="eastAsia" w:ascii="仿宋_GB2312" w:eastAsia="仿宋_GB2312"/>
                <w:color w:val="auto"/>
                <w:sz w:val="24"/>
                <w:szCs w:val="24"/>
                <w:highlight w:val="none"/>
                <w:u w:val="single"/>
                <w:lang w:val="en-US" w:eastAsia="zh-CN"/>
              </w:rPr>
              <w:t>2</w:t>
            </w:r>
            <w:r>
              <w:rPr>
                <w:rFonts w:ascii="仿宋_GB2312" w:eastAsia="仿宋_GB2312"/>
                <w:color w:val="auto"/>
                <w:sz w:val="24"/>
                <w:szCs w:val="24"/>
                <w:highlight w:val="none"/>
              </w:rPr>
              <w:t>个工作日前</w:t>
            </w:r>
            <w:r>
              <w:rPr>
                <w:rFonts w:hint="eastAsia" w:ascii="仿宋_GB2312" w:eastAsia="仿宋_GB2312"/>
                <w:color w:val="auto"/>
                <w:sz w:val="24"/>
                <w:szCs w:val="24"/>
                <w:highlight w:val="none"/>
              </w:rPr>
              <w:t>，以书面形式提出。</w:t>
            </w:r>
          </w:p>
          <w:p>
            <w:pPr>
              <w:adjustRightInd w:val="0"/>
              <w:snapToGrid w:val="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lang w:val="en-US" w:eastAsia="zh-CN"/>
              </w:rPr>
              <w:t>1</w:t>
            </w:r>
            <w:r>
              <w:rPr>
                <w:rFonts w:hint="eastAsia" w:ascii="仿宋_GB2312" w:eastAsia="仿宋_GB2312" w:hAnsiTheme="minorEastAsia"/>
                <w:color w:val="auto"/>
                <w:sz w:val="24"/>
                <w:szCs w:val="24"/>
                <w:highlight w:val="none"/>
              </w:rPr>
              <w:t>.2.2采购人可根据供应商的要求或主动对采购文件进行澄清和修改。澄清或修改的内容以补充文件形式发布，采购人可视具体情况在补充文件中通知供应商推迟递交响应文件的截止时间。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5" w:type="dxa"/>
            <w:vMerge w:val="continue"/>
            <w:tcBorders>
              <w:left w:val="nil"/>
            </w:tcBorders>
            <w:vAlign w:val="center"/>
          </w:tcPr>
          <w:p>
            <w:pPr>
              <w:jc w:val="center"/>
              <w:rPr>
                <w:rFonts w:ascii="仿宋_GB2312" w:eastAsia="仿宋_GB2312"/>
                <w:color w:val="auto"/>
                <w:sz w:val="24"/>
                <w:szCs w:val="24"/>
                <w:highlight w:val="none"/>
              </w:rPr>
            </w:pPr>
          </w:p>
        </w:tc>
        <w:tc>
          <w:tcPr>
            <w:tcW w:w="936" w:type="dxa"/>
            <w:vAlign w:val="center"/>
          </w:tcPr>
          <w:p>
            <w:pPr>
              <w:adjustRightInd w:val="0"/>
              <w:snapToGrid w:val="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.3</w:t>
            </w:r>
          </w:p>
          <w:p>
            <w:pPr>
              <w:adjustRightInd w:val="0"/>
              <w:snapToGrid w:val="0"/>
              <w:jc w:val="center"/>
              <w:rPr>
                <w:color w:val="auto"/>
                <w:sz w:val="24"/>
                <w:szCs w:val="24"/>
                <w:highlight w:val="none"/>
              </w:rPr>
            </w:pPr>
          </w:p>
        </w:tc>
        <w:tc>
          <w:tcPr>
            <w:tcW w:w="1263" w:type="dxa"/>
            <w:vAlign w:val="center"/>
          </w:tcPr>
          <w:p>
            <w:pPr>
              <w:adjustRightInd w:val="0"/>
              <w:snapToGrid w:val="0"/>
              <w:jc w:val="left"/>
              <w:rPr>
                <w:rFonts w:hint="eastAsia"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踏勘现场</w:t>
            </w:r>
          </w:p>
        </w:tc>
        <w:tc>
          <w:tcPr>
            <w:tcW w:w="5979" w:type="dxa"/>
            <w:tcBorders>
              <w:right w:val="nil"/>
            </w:tcBorders>
            <w:vAlign w:val="center"/>
          </w:tcPr>
          <w:p>
            <w:pPr>
              <w:adjustRightInd w:val="0"/>
              <w:snapToGrid w:val="0"/>
              <w:ind w:left="0" w:leftChars="0" w:firstLine="0" w:firstLineChars="0"/>
              <w:rPr>
                <w:rFonts w:hint="eastAsia"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lang w:val="en-US" w:eastAsia="zh-CN"/>
              </w:rPr>
              <w:t>详见采购公告（采购邀请书）5.踏勘现场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25" w:type="dxa"/>
            <w:vMerge w:val="continue"/>
            <w:tcBorders>
              <w:left w:val="nil"/>
            </w:tcBorders>
            <w:vAlign w:val="center"/>
          </w:tcPr>
          <w:p>
            <w:pPr>
              <w:jc w:val="center"/>
              <w:rPr>
                <w:rFonts w:ascii="Calibri" w:hAnsi="Calibri" w:eastAsia="宋体" w:cs="Times New Roman"/>
                <w:b/>
                <w:bCs/>
                <w:color w:val="auto"/>
                <w:sz w:val="24"/>
                <w:szCs w:val="24"/>
                <w:highlight w:val="none"/>
              </w:rPr>
            </w:pPr>
          </w:p>
        </w:tc>
        <w:tc>
          <w:tcPr>
            <w:tcW w:w="936" w:type="dxa"/>
            <w:vAlign w:val="center"/>
          </w:tcPr>
          <w:p>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2.4</w:t>
            </w:r>
          </w:p>
        </w:tc>
        <w:tc>
          <w:tcPr>
            <w:tcW w:w="1263" w:type="dxa"/>
            <w:vAlign w:val="center"/>
          </w:tcPr>
          <w:p>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分包</w:t>
            </w:r>
          </w:p>
        </w:tc>
        <w:tc>
          <w:tcPr>
            <w:tcW w:w="5979" w:type="dxa"/>
            <w:tcBorders>
              <w:right w:val="nil"/>
            </w:tcBorders>
            <w:vAlign w:val="center"/>
          </w:tcPr>
          <w:p>
            <w:pPr>
              <w:adjustRightInd w:val="0"/>
              <w:snapToGrid w:val="0"/>
              <w:ind w:firstLine="0" w:firstLineChars="0"/>
              <w:jc w:val="left"/>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lang w:val="en-US" w:eastAsia="zh-CN"/>
              </w:rPr>
              <w:t>本项目</w:t>
            </w:r>
            <w:r>
              <w:rPr>
                <w:rFonts w:hint="eastAsia" w:ascii="仿宋_GB2312" w:eastAsia="仿宋_GB2312"/>
                <w:color w:val="auto"/>
                <w:sz w:val="24"/>
                <w:szCs w:val="24"/>
                <w:highlight w:val="none"/>
              </w:rPr>
              <w:t>不允许</w:t>
            </w:r>
            <w:r>
              <w:rPr>
                <w:rFonts w:hint="eastAsia" w:ascii="仿宋_GB2312" w:eastAsia="仿宋_GB2312"/>
                <w:color w:val="auto"/>
                <w:sz w:val="24"/>
                <w:szCs w:val="24"/>
                <w:highlight w:val="none"/>
                <w:lang w:val="en-US" w:eastAsia="zh-CN"/>
              </w:rPr>
              <w:t>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25" w:type="dxa"/>
            <w:vMerge w:val="continue"/>
            <w:tcBorders>
              <w:left w:val="nil"/>
            </w:tcBorders>
            <w:vAlign w:val="center"/>
          </w:tcPr>
          <w:p>
            <w:pPr>
              <w:jc w:val="center"/>
              <w:rPr>
                <w:color w:val="auto"/>
                <w:sz w:val="24"/>
                <w:szCs w:val="24"/>
                <w:highlight w:val="none"/>
              </w:rPr>
            </w:pPr>
          </w:p>
        </w:tc>
        <w:tc>
          <w:tcPr>
            <w:tcW w:w="936" w:type="dxa"/>
            <w:vAlign w:val="center"/>
          </w:tcPr>
          <w:p>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.5</w:t>
            </w:r>
          </w:p>
        </w:tc>
        <w:tc>
          <w:tcPr>
            <w:tcW w:w="1263" w:type="dxa"/>
            <w:vAlign w:val="center"/>
          </w:tcPr>
          <w:p>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响应截止时间</w:t>
            </w:r>
          </w:p>
        </w:tc>
        <w:tc>
          <w:tcPr>
            <w:tcW w:w="5979" w:type="dxa"/>
            <w:tcBorders>
              <w:right w:val="nil"/>
            </w:tcBorders>
            <w:vAlign w:val="center"/>
          </w:tcPr>
          <w:p>
            <w:pPr>
              <w:adjustRightInd w:val="0"/>
              <w:snapToGrid w:val="0"/>
              <w:jc w:val="left"/>
              <w:rPr>
                <w:rFonts w:hint="eastAsia" w:ascii="仿宋_GB2312" w:eastAsia="仿宋_GB2312" w:hAnsiTheme="minorEastAsia"/>
                <w:color w:val="auto"/>
                <w:sz w:val="24"/>
                <w:szCs w:val="24"/>
                <w:highlight w:val="none"/>
                <w:u w:val="none"/>
                <w:lang w:eastAsia="zh-CN"/>
              </w:rPr>
            </w:pPr>
            <w:r>
              <w:rPr>
                <w:rFonts w:hint="eastAsia" w:ascii="仿宋_GB2312" w:eastAsia="仿宋_GB2312" w:hAnsiTheme="minorEastAsia"/>
                <w:color w:val="auto"/>
                <w:sz w:val="24"/>
                <w:szCs w:val="24"/>
                <w:highlight w:val="none"/>
                <w:lang w:val="en-US" w:eastAsia="zh-CN"/>
              </w:rPr>
              <w:t>详</w:t>
            </w:r>
            <w:r>
              <w:rPr>
                <w:rFonts w:hint="eastAsia" w:ascii="仿宋_GB2312" w:eastAsia="仿宋_GB2312" w:hAnsiTheme="minorEastAsia"/>
                <w:color w:val="auto"/>
                <w:sz w:val="24"/>
                <w:szCs w:val="24"/>
                <w:highlight w:val="none"/>
              </w:rPr>
              <w:t>见采购</w:t>
            </w:r>
            <w:r>
              <w:rPr>
                <w:rFonts w:hint="eastAsia" w:ascii="仿宋_GB2312" w:eastAsia="仿宋_GB2312" w:hAnsiTheme="minorEastAsia"/>
                <w:color w:val="auto"/>
                <w:sz w:val="24"/>
                <w:szCs w:val="24"/>
                <w:highlight w:val="none"/>
                <w:lang w:val="en-US" w:eastAsia="zh-CN"/>
              </w:rPr>
              <w:t>公告（采购邀请书）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25" w:type="dxa"/>
            <w:vMerge w:val="restart"/>
            <w:tcBorders>
              <w:left w:val="nil"/>
            </w:tcBorders>
            <w:vAlign w:val="center"/>
          </w:tcPr>
          <w:p>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准备</w:t>
            </w:r>
          </w:p>
          <w:p>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及其</w:t>
            </w:r>
          </w:p>
          <w:p>
            <w:pPr>
              <w:jc w:val="center"/>
              <w:rPr>
                <w:color w:val="auto"/>
                <w:sz w:val="24"/>
                <w:szCs w:val="24"/>
                <w:highlight w:val="none"/>
              </w:rPr>
            </w:pPr>
            <w:r>
              <w:rPr>
                <w:rFonts w:ascii="仿宋_GB2312" w:eastAsia="仿宋_GB2312"/>
                <w:color w:val="auto"/>
                <w:sz w:val="24"/>
                <w:szCs w:val="24"/>
                <w:highlight w:val="none"/>
              </w:rPr>
              <w:t>响应</w:t>
            </w:r>
          </w:p>
        </w:tc>
        <w:tc>
          <w:tcPr>
            <w:tcW w:w="936" w:type="dxa"/>
            <w:vAlign w:val="center"/>
          </w:tcPr>
          <w:p>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.6</w:t>
            </w:r>
          </w:p>
        </w:tc>
        <w:tc>
          <w:tcPr>
            <w:tcW w:w="1263" w:type="dxa"/>
            <w:vAlign w:val="center"/>
          </w:tcPr>
          <w:p>
            <w:pPr>
              <w:adjustRightInd w:val="0"/>
              <w:snapToGrid w:val="0"/>
              <w:jc w:val="center"/>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rPr>
              <w:t>最高限价</w:t>
            </w:r>
            <w:r>
              <w:rPr>
                <w:rFonts w:hint="eastAsia" w:ascii="仿宋_GB2312" w:eastAsia="仿宋_GB2312"/>
                <w:color w:val="auto"/>
                <w:sz w:val="24"/>
                <w:szCs w:val="24"/>
                <w:highlight w:val="none"/>
                <w:lang w:val="en-US" w:eastAsia="zh-CN"/>
              </w:rPr>
              <w:t>及低价说明</w:t>
            </w:r>
          </w:p>
        </w:tc>
        <w:tc>
          <w:tcPr>
            <w:tcW w:w="5979" w:type="dxa"/>
            <w:tcBorders>
              <w:right w:val="nil"/>
            </w:tcBorders>
            <w:vAlign w:val="center"/>
          </w:tcPr>
          <w:p>
            <w:pPr>
              <w:adjustRightInd w:val="0"/>
              <w:snapToGrid w:val="0"/>
              <w:ind w:firstLine="0" w:firstLineChars="0"/>
              <w:jc w:val="left"/>
              <w:rPr>
                <w:rFonts w:hint="default" w:ascii="仿宋_GB2312" w:eastAsia="仿宋_GB2312" w:hAnsiTheme="minorEastAsia"/>
                <w:color w:val="auto"/>
                <w:sz w:val="24"/>
                <w:szCs w:val="24"/>
                <w:highlight w:val="none"/>
                <w:lang w:val="en-US" w:eastAsia="zh-CN"/>
              </w:rPr>
            </w:pPr>
            <w:r>
              <w:rPr>
                <w:rFonts w:hint="eastAsia" w:ascii="仿宋_GB2312" w:eastAsia="仿宋_GB2312" w:hAnsiTheme="minorEastAsia"/>
                <w:color w:val="auto"/>
                <w:sz w:val="24"/>
                <w:szCs w:val="24"/>
                <w:highlight w:val="none"/>
                <w:lang w:val="en-US" w:eastAsia="zh-CN"/>
              </w:rPr>
              <w:t>详见采购公告（采购邀请书）；若报价低于本项目最高限价的60%，必须说明报价理由。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25" w:type="dxa"/>
            <w:vMerge w:val="continue"/>
            <w:tcBorders>
              <w:left w:val="nil"/>
            </w:tcBorders>
            <w:vAlign w:val="center"/>
          </w:tcPr>
          <w:p>
            <w:pPr>
              <w:jc w:val="center"/>
              <w:rPr>
                <w:color w:val="auto"/>
                <w:sz w:val="24"/>
                <w:szCs w:val="24"/>
                <w:highlight w:val="none"/>
              </w:rPr>
            </w:pPr>
          </w:p>
        </w:tc>
        <w:tc>
          <w:tcPr>
            <w:tcW w:w="936" w:type="dxa"/>
            <w:vAlign w:val="center"/>
          </w:tcPr>
          <w:p>
            <w:pPr>
              <w:adjustRightInd w:val="0"/>
              <w:snapToGrid w:val="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.7</w:t>
            </w:r>
          </w:p>
          <w:p>
            <w:pPr>
              <w:adjustRightInd w:val="0"/>
              <w:snapToGrid w:val="0"/>
              <w:jc w:val="center"/>
              <w:rPr>
                <w:rFonts w:ascii="仿宋_GB2312" w:eastAsia="仿宋_GB2312" w:hAnsiTheme="minorHAnsi" w:cstheme="minorBidi"/>
                <w:color w:val="auto"/>
                <w:kern w:val="2"/>
                <w:sz w:val="24"/>
                <w:szCs w:val="24"/>
                <w:highlight w:val="none"/>
                <w:lang w:val="en-US" w:eastAsia="zh-CN" w:bidi="ar-SA"/>
              </w:rPr>
            </w:pPr>
          </w:p>
        </w:tc>
        <w:tc>
          <w:tcPr>
            <w:tcW w:w="1263" w:type="dxa"/>
            <w:vAlign w:val="center"/>
          </w:tcPr>
          <w:p>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响应文件有效期</w:t>
            </w:r>
          </w:p>
        </w:tc>
        <w:tc>
          <w:tcPr>
            <w:tcW w:w="5979" w:type="dxa"/>
            <w:tcBorders>
              <w:right w:val="nil"/>
            </w:tcBorders>
            <w:vAlign w:val="center"/>
          </w:tcPr>
          <w:p>
            <w:pPr>
              <w:adjustRightInd w:val="0"/>
              <w:snapToGrid w:val="0"/>
              <w:ind w:firstLine="480" w:firstLineChars="200"/>
              <w:rPr>
                <w:rFonts w:ascii="仿宋_GB2312" w:eastAsia="仿宋_GB2312" w:hAnsiTheme="minorEastAsia"/>
                <w:color w:val="auto"/>
                <w:sz w:val="24"/>
                <w:szCs w:val="24"/>
                <w:highlight w:val="none"/>
                <w:u w:val="single"/>
              </w:rPr>
            </w:pPr>
            <w:r>
              <w:rPr>
                <w:rFonts w:hint="eastAsia" w:ascii="仿宋_GB2312" w:eastAsia="仿宋_GB2312" w:hAnsiTheme="minorEastAsia"/>
                <w:color w:val="auto"/>
                <w:sz w:val="24"/>
                <w:szCs w:val="24"/>
                <w:highlight w:val="none"/>
                <w:u w:val="single"/>
                <w:lang w:val="en-US" w:eastAsia="zh-CN"/>
              </w:rPr>
              <w:t>90个</w:t>
            </w:r>
            <w:r>
              <w:rPr>
                <w:rFonts w:hint="eastAsia" w:ascii="仿宋_GB2312" w:eastAsia="仿宋_GB2312" w:hAnsiTheme="minorEastAsia"/>
                <w:color w:val="auto"/>
                <w:sz w:val="24"/>
                <w:szCs w:val="24"/>
                <w:highlight w:val="none"/>
              </w:rPr>
              <w:t>日历天（从响应文件递交截止日算起）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25" w:type="dxa"/>
            <w:vMerge w:val="restart"/>
            <w:tcBorders>
              <w:left w:val="nil"/>
            </w:tcBorders>
            <w:vAlign w:val="center"/>
          </w:tcPr>
          <w:p>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准备</w:t>
            </w:r>
          </w:p>
          <w:p>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及其</w:t>
            </w:r>
          </w:p>
          <w:p>
            <w:pPr>
              <w:adjustRightInd w:val="0"/>
              <w:snapToGrid w:val="0"/>
              <w:jc w:val="center"/>
              <w:rPr>
                <w:color w:val="auto"/>
                <w:sz w:val="24"/>
                <w:szCs w:val="24"/>
                <w:highlight w:val="none"/>
              </w:rPr>
            </w:pPr>
            <w:r>
              <w:rPr>
                <w:rFonts w:ascii="仿宋_GB2312" w:eastAsia="仿宋_GB2312"/>
                <w:color w:val="auto"/>
                <w:sz w:val="24"/>
                <w:szCs w:val="24"/>
                <w:highlight w:val="none"/>
              </w:rPr>
              <w:t>响应</w:t>
            </w:r>
          </w:p>
        </w:tc>
        <w:tc>
          <w:tcPr>
            <w:tcW w:w="936" w:type="dxa"/>
            <w:vAlign w:val="center"/>
          </w:tcPr>
          <w:p>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2.8</w:t>
            </w:r>
          </w:p>
        </w:tc>
        <w:tc>
          <w:tcPr>
            <w:tcW w:w="1263" w:type="dxa"/>
            <w:vAlign w:val="center"/>
          </w:tcPr>
          <w:p>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响应文件份数</w:t>
            </w:r>
          </w:p>
        </w:tc>
        <w:tc>
          <w:tcPr>
            <w:tcW w:w="5979" w:type="dxa"/>
            <w:tcBorders>
              <w:right w:val="nil"/>
            </w:tcBorders>
            <w:vAlign w:val="center"/>
          </w:tcPr>
          <w:p>
            <w:pPr>
              <w:adjustRightInd w:val="0"/>
              <w:snapToGrid w:val="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 xml:space="preserve">纸质文件正本1份，副本 </w:t>
            </w:r>
            <w:r>
              <w:rPr>
                <w:rFonts w:hint="eastAsia" w:ascii="仿宋_GB2312" w:eastAsia="仿宋_GB2312" w:hAnsiTheme="minorEastAsia"/>
                <w:color w:val="auto"/>
                <w:sz w:val="24"/>
                <w:szCs w:val="24"/>
                <w:highlight w:val="none"/>
                <w:u w:val="single"/>
                <w:lang w:val="en-US" w:eastAsia="zh-CN"/>
              </w:rPr>
              <w:t>1</w:t>
            </w:r>
            <w:r>
              <w:rPr>
                <w:rFonts w:hint="eastAsia" w:ascii="仿宋_GB2312" w:eastAsia="仿宋_GB2312" w:hAnsiTheme="minorEastAsia"/>
                <w:color w:val="auto"/>
                <w:sz w:val="24"/>
                <w:szCs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925" w:type="dxa"/>
            <w:vMerge w:val="continue"/>
            <w:tcBorders>
              <w:left w:val="nil"/>
            </w:tcBorders>
            <w:vAlign w:val="center"/>
          </w:tcPr>
          <w:p>
            <w:pPr>
              <w:adjustRightInd w:val="0"/>
              <w:snapToGrid w:val="0"/>
              <w:jc w:val="center"/>
              <w:rPr>
                <w:rFonts w:ascii="仿宋_GB2312" w:eastAsia="仿宋_GB2312"/>
                <w:color w:val="auto"/>
                <w:sz w:val="24"/>
                <w:szCs w:val="24"/>
                <w:highlight w:val="none"/>
              </w:rPr>
            </w:pPr>
          </w:p>
        </w:tc>
        <w:tc>
          <w:tcPr>
            <w:tcW w:w="936" w:type="dxa"/>
            <w:vAlign w:val="center"/>
          </w:tcPr>
          <w:p>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.9</w:t>
            </w:r>
          </w:p>
        </w:tc>
        <w:tc>
          <w:tcPr>
            <w:tcW w:w="1263" w:type="dxa"/>
            <w:vAlign w:val="center"/>
          </w:tcPr>
          <w:p>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响应文件的密封和标记</w:t>
            </w:r>
          </w:p>
        </w:tc>
        <w:tc>
          <w:tcPr>
            <w:tcW w:w="5979" w:type="dxa"/>
            <w:tcBorders>
              <w:right w:val="nil"/>
            </w:tcBorders>
            <w:vAlign w:val="center"/>
          </w:tcPr>
          <w:p>
            <w:pPr>
              <w:adjustRightInd w:val="0"/>
              <w:snapToGrid w:val="0"/>
              <w:ind w:firstLine="465"/>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要求密封，响应文件应在密封处加盖公章，标注正本和副本，封皮应注明：</w:t>
            </w:r>
          </w:p>
          <w:p>
            <w:pPr>
              <w:adjustRightInd w:val="0"/>
              <w:snapToGrid w:val="0"/>
              <w:ind w:firstLine="465" w:firstLineChars="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项目名称</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rPr>
              <w:t>供应商名称</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rPr>
              <w:t>供应商地址</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rPr>
              <w:t>联系人及其联系方式</w:t>
            </w:r>
            <w:r>
              <w:rPr>
                <w:rFonts w:hint="eastAsia" w:ascii="仿宋_GB2312" w:eastAsia="仿宋_GB2312" w:hAnsiTheme="minorEastAsia"/>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25" w:type="dxa"/>
            <w:vMerge w:val="continue"/>
            <w:tcBorders>
              <w:left w:val="nil"/>
            </w:tcBorders>
            <w:vAlign w:val="center"/>
          </w:tcPr>
          <w:p>
            <w:pPr>
              <w:adjustRightInd w:val="0"/>
              <w:snapToGrid w:val="0"/>
              <w:jc w:val="center"/>
              <w:rPr>
                <w:rFonts w:ascii="仿宋_GB2312" w:eastAsia="仿宋_GB2312"/>
                <w:color w:val="auto"/>
                <w:sz w:val="24"/>
                <w:szCs w:val="24"/>
                <w:highlight w:val="none"/>
              </w:rPr>
            </w:pPr>
          </w:p>
        </w:tc>
        <w:tc>
          <w:tcPr>
            <w:tcW w:w="936" w:type="dxa"/>
            <w:vAlign w:val="center"/>
          </w:tcPr>
          <w:p>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.10</w:t>
            </w:r>
          </w:p>
        </w:tc>
        <w:tc>
          <w:tcPr>
            <w:tcW w:w="1263" w:type="dxa"/>
            <w:vAlign w:val="center"/>
          </w:tcPr>
          <w:p>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响应文件提交</w:t>
            </w:r>
          </w:p>
        </w:tc>
        <w:tc>
          <w:tcPr>
            <w:tcW w:w="5979" w:type="dxa"/>
            <w:tcBorders>
              <w:right w:val="nil"/>
            </w:tcBorders>
            <w:vAlign w:val="center"/>
          </w:tcPr>
          <w:p>
            <w:pPr>
              <w:adjustRightInd w:val="0"/>
              <w:snapToGrid w:val="0"/>
              <w:ind w:left="480" w:hanging="480" w:hangingChars="200"/>
              <w:rPr>
                <w:rFonts w:hint="eastAsia" w:ascii="仿宋_GB2312" w:eastAsia="仿宋_GB2312" w:hAnsiTheme="minorEastAsia"/>
                <w:color w:val="auto"/>
                <w:sz w:val="24"/>
                <w:szCs w:val="24"/>
                <w:highlight w:val="none"/>
                <w:lang w:eastAsia="zh-CN"/>
              </w:rPr>
            </w:pPr>
            <w:r>
              <w:rPr>
                <w:rFonts w:hint="eastAsia" w:ascii="仿宋_GB2312" w:eastAsia="仿宋_GB2312" w:hAnsiTheme="minorEastAsia"/>
                <w:color w:val="auto"/>
                <w:sz w:val="24"/>
                <w:szCs w:val="24"/>
                <w:highlight w:val="none"/>
                <w:lang w:eastAsia="zh-CN"/>
              </w:rPr>
              <w:t>见采购</w:t>
            </w:r>
            <w:r>
              <w:rPr>
                <w:rFonts w:hint="eastAsia" w:ascii="仿宋_GB2312" w:eastAsia="仿宋_GB2312" w:hAnsiTheme="minorEastAsia"/>
                <w:color w:val="auto"/>
                <w:sz w:val="24"/>
                <w:szCs w:val="24"/>
                <w:highlight w:val="none"/>
                <w:lang w:val="en-US" w:eastAsia="zh-CN"/>
              </w:rPr>
              <w:t>公告（采购邀请书）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925" w:type="dxa"/>
            <w:vMerge w:val="restart"/>
            <w:tcBorders>
              <w:left w:val="nil"/>
            </w:tcBorders>
            <w:vAlign w:val="center"/>
          </w:tcPr>
          <w:p>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文件开启及评审</w:t>
            </w:r>
          </w:p>
        </w:tc>
        <w:tc>
          <w:tcPr>
            <w:tcW w:w="936" w:type="dxa"/>
            <w:vAlign w:val="center"/>
          </w:tcPr>
          <w:p>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.11</w:t>
            </w:r>
          </w:p>
        </w:tc>
        <w:tc>
          <w:tcPr>
            <w:tcW w:w="1263" w:type="dxa"/>
            <w:vAlign w:val="center"/>
          </w:tcPr>
          <w:p>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响应文件开启会议</w:t>
            </w:r>
          </w:p>
        </w:tc>
        <w:tc>
          <w:tcPr>
            <w:tcW w:w="5979" w:type="dxa"/>
            <w:tcBorders>
              <w:right w:val="nil"/>
            </w:tcBorders>
            <w:vAlign w:val="center"/>
          </w:tcPr>
          <w:p>
            <w:pPr>
              <w:adjustRightInd w:val="0"/>
              <w:snapToGrid w:val="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举行</w:t>
            </w:r>
          </w:p>
          <w:p>
            <w:pPr>
              <w:adjustRightInd w:val="0"/>
              <w:snapToGrid w:val="0"/>
              <w:ind w:firstLine="465"/>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会议时间：同响应截止时间</w:t>
            </w:r>
          </w:p>
          <w:p>
            <w:pPr>
              <w:adjustRightInd w:val="0"/>
              <w:snapToGrid w:val="0"/>
              <w:ind w:firstLine="465"/>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会议地点：</w:t>
            </w:r>
            <w:r>
              <w:rPr>
                <w:rFonts w:hint="eastAsia" w:ascii="仿宋_GB2312" w:eastAsia="仿宋_GB2312" w:hAnsiTheme="minorEastAsia"/>
                <w:color w:val="auto"/>
                <w:sz w:val="24"/>
                <w:szCs w:val="24"/>
                <w:highlight w:val="none"/>
                <w:lang w:val="en-US" w:eastAsia="zh-CN"/>
              </w:rPr>
              <w:t>采购公告（采购邀请书）</w:t>
            </w:r>
            <w:r>
              <w:rPr>
                <w:rFonts w:hint="eastAsia" w:ascii="仿宋_GB2312" w:eastAsia="仿宋_GB2312" w:hAnsiTheme="minorEastAsia"/>
                <w:color w:val="auto"/>
                <w:sz w:val="24"/>
                <w:szCs w:val="24"/>
                <w:highlight w:val="none"/>
              </w:rPr>
              <w:t>中指定地点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925" w:type="dxa"/>
            <w:vMerge w:val="continue"/>
            <w:tcBorders>
              <w:left w:val="nil"/>
            </w:tcBorders>
            <w:vAlign w:val="center"/>
          </w:tcPr>
          <w:p>
            <w:pPr>
              <w:adjustRightInd w:val="0"/>
              <w:snapToGrid w:val="0"/>
              <w:jc w:val="center"/>
              <w:rPr>
                <w:rFonts w:ascii="仿宋_GB2312" w:eastAsia="仿宋_GB2312"/>
                <w:color w:val="auto"/>
                <w:sz w:val="24"/>
                <w:szCs w:val="24"/>
                <w:highlight w:val="none"/>
              </w:rPr>
            </w:pPr>
          </w:p>
        </w:tc>
        <w:tc>
          <w:tcPr>
            <w:tcW w:w="936" w:type="dxa"/>
            <w:vAlign w:val="center"/>
          </w:tcPr>
          <w:p>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.12</w:t>
            </w:r>
          </w:p>
        </w:tc>
        <w:tc>
          <w:tcPr>
            <w:tcW w:w="1263" w:type="dxa"/>
            <w:vAlign w:val="center"/>
          </w:tcPr>
          <w:p>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开启文件前的密封检查</w:t>
            </w:r>
          </w:p>
        </w:tc>
        <w:tc>
          <w:tcPr>
            <w:tcW w:w="5979" w:type="dxa"/>
            <w:tcBorders>
              <w:right w:val="nil"/>
            </w:tcBorders>
            <w:vAlign w:val="center"/>
          </w:tcPr>
          <w:p>
            <w:pPr>
              <w:adjustRightInd w:val="0"/>
              <w:snapToGrid w:val="0"/>
              <w:ind w:firstLine="465" w:firstLineChars="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密封情况检查顺序：</w:t>
            </w:r>
            <w:r>
              <w:rPr>
                <w:rFonts w:hint="eastAsia" w:ascii="仿宋_GB2312" w:eastAsia="仿宋_GB2312" w:hAnsiTheme="minorEastAsia"/>
                <w:color w:val="auto"/>
                <w:sz w:val="24"/>
                <w:szCs w:val="24"/>
                <w:highlight w:val="none"/>
                <w:u w:val="none"/>
                <w:lang w:val="en-US" w:eastAsia="zh-CN"/>
              </w:rPr>
              <w:t>响应文件拆封前检查，不按照采购文件要求密封的响应文件，采购人将予以拒收。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25" w:type="dxa"/>
            <w:vMerge w:val="continue"/>
            <w:tcBorders>
              <w:left w:val="nil"/>
            </w:tcBorders>
            <w:vAlign w:val="center"/>
          </w:tcPr>
          <w:p>
            <w:pPr>
              <w:adjustRightInd w:val="0"/>
              <w:snapToGrid w:val="0"/>
              <w:jc w:val="center"/>
              <w:rPr>
                <w:rFonts w:ascii="仿宋_GB2312" w:eastAsia="仿宋_GB2312"/>
                <w:color w:val="auto"/>
                <w:sz w:val="24"/>
                <w:szCs w:val="24"/>
                <w:highlight w:val="none"/>
              </w:rPr>
            </w:pPr>
          </w:p>
        </w:tc>
        <w:tc>
          <w:tcPr>
            <w:tcW w:w="936" w:type="dxa"/>
            <w:vAlign w:val="center"/>
          </w:tcPr>
          <w:p>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.13</w:t>
            </w:r>
          </w:p>
        </w:tc>
        <w:tc>
          <w:tcPr>
            <w:tcW w:w="1263" w:type="dxa"/>
            <w:vAlign w:val="center"/>
          </w:tcPr>
          <w:p>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评审小组</w:t>
            </w:r>
          </w:p>
        </w:tc>
        <w:tc>
          <w:tcPr>
            <w:tcW w:w="5979" w:type="dxa"/>
            <w:tcBorders>
              <w:right w:val="nil"/>
            </w:tcBorders>
            <w:vAlign w:val="center"/>
          </w:tcPr>
          <w:p>
            <w:pPr>
              <w:adjustRightInd w:val="0"/>
              <w:snapToGrid w:val="0"/>
              <w:ind w:firstLine="0" w:firstLineChars="0"/>
              <w:rPr>
                <w:rFonts w:hint="eastAsia" w:ascii="仿宋_GB2312" w:eastAsia="仿宋_GB2312" w:hAnsiTheme="minorEastAsia"/>
                <w:color w:val="auto"/>
                <w:sz w:val="24"/>
                <w:szCs w:val="24"/>
                <w:highlight w:val="none"/>
                <w:lang w:eastAsia="zh-CN"/>
              </w:rPr>
            </w:pPr>
            <w:r>
              <w:rPr>
                <w:rFonts w:hint="eastAsia" w:ascii="仿宋_GB2312" w:eastAsia="仿宋_GB2312" w:hAnsiTheme="minorEastAsia"/>
                <w:color w:val="auto"/>
                <w:sz w:val="24"/>
                <w:szCs w:val="24"/>
                <w:highlight w:val="none"/>
              </w:rPr>
              <w:t>评审小组构成：</w:t>
            </w:r>
            <w:r>
              <w:rPr>
                <w:rFonts w:hint="eastAsia" w:ascii="仿宋_GB2312" w:eastAsia="仿宋_GB2312" w:hAnsiTheme="minorEastAsia"/>
                <w:color w:val="auto"/>
                <w:sz w:val="24"/>
                <w:szCs w:val="24"/>
                <w:highlight w:val="none"/>
                <w:u w:val="single"/>
                <w:lang w:val="en-US" w:eastAsia="zh-CN"/>
              </w:rPr>
              <w:t>3</w:t>
            </w:r>
            <w:r>
              <w:rPr>
                <w:rFonts w:hint="eastAsia" w:ascii="仿宋_GB2312" w:eastAsia="仿宋_GB2312" w:hAnsiTheme="minorEastAsia"/>
                <w:color w:val="auto"/>
                <w:sz w:val="24"/>
                <w:szCs w:val="24"/>
                <w:highlight w:val="none"/>
              </w:rPr>
              <w:t>人</w:t>
            </w:r>
            <w:r>
              <w:rPr>
                <w:rFonts w:hint="eastAsia" w:ascii="仿宋_GB2312" w:eastAsia="仿宋_GB2312" w:hAnsiTheme="minorEastAsia"/>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25" w:type="dxa"/>
            <w:vMerge w:val="continue"/>
            <w:tcBorders>
              <w:left w:val="nil"/>
            </w:tcBorders>
            <w:vAlign w:val="center"/>
          </w:tcPr>
          <w:p>
            <w:pPr>
              <w:adjustRightInd w:val="0"/>
              <w:snapToGrid w:val="0"/>
              <w:jc w:val="center"/>
              <w:rPr>
                <w:rFonts w:ascii="仿宋_GB2312" w:eastAsia="仿宋_GB2312"/>
                <w:color w:val="auto"/>
                <w:sz w:val="24"/>
                <w:szCs w:val="24"/>
                <w:highlight w:val="none"/>
              </w:rPr>
            </w:pPr>
          </w:p>
        </w:tc>
        <w:tc>
          <w:tcPr>
            <w:tcW w:w="936" w:type="dxa"/>
            <w:vAlign w:val="center"/>
          </w:tcPr>
          <w:p>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.14</w:t>
            </w:r>
          </w:p>
        </w:tc>
        <w:tc>
          <w:tcPr>
            <w:tcW w:w="1263" w:type="dxa"/>
            <w:vAlign w:val="center"/>
          </w:tcPr>
          <w:p>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评审办法</w:t>
            </w:r>
          </w:p>
        </w:tc>
        <w:tc>
          <w:tcPr>
            <w:tcW w:w="5979" w:type="dxa"/>
            <w:tcBorders>
              <w:right w:val="nil"/>
            </w:tcBorders>
            <w:vAlign w:val="center"/>
          </w:tcPr>
          <w:p>
            <w:pPr>
              <w:adjustRightInd w:val="0"/>
              <w:snapToGrid w:val="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见第</w:t>
            </w:r>
            <w:r>
              <w:rPr>
                <w:rFonts w:hint="eastAsia" w:ascii="仿宋_GB2312" w:eastAsia="仿宋_GB2312" w:hAnsiTheme="minorEastAsia"/>
                <w:color w:val="auto"/>
                <w:sz w:val="24"/>
                <w:szCs w:val="24"/>
                <w:highlight w:val="none"/>
                <w:lang w:val="en-US" w:eastAsia="zh-CN"/>
              </w:rPr>
              <w:t>四</w:t>
            </w:r>
            <w:r>
              <w:rPr>
                <w:rFonts w:hint="eastAsia" w:ascii="仿宋_GB2312" w:eastAsia="仿宋_GB2312" w:hAnsiTheme="minorEastAsia"/>
                <w:color w:val="auto"/>
                <w:sz w:val="24"/>
                <w:szCs w:val="24"/>
                <w:highlight w:val="none"/>
              </w:rPr>
              <w:t>章评审办法有关条款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25" w:type="dxa"/>
            <w:vMerge w:val="continue"/>
            <w:tcBorders>
              <w:left w:val="nil"/>
            </w:tcBorders>
            <w:vAlign w:val="center"/>
          </w:tcPr>
          <w:p>
            <w:pPr>
              <w:adjustRightInd w:val="0"/>
              <w:snapToGrid w:val="0"/>
              <w:jc w:val="center"/>
              <w:rPr>
                <w:rFonts w:ascii="仿宋_GB2312" w:eastAsia="仿宋_GB2312"/>
                <w:color w:val="auto"/>
                <w:sz w:val="24"/>
                <w:szCs w:val="24"/>
                <w:highlight w:val="none"/>
              </w:rPr>
            </w:pPr>
          </w:p>
        </w:tc>
        <w:tc>
          <w:tcPr>
            <w:tcW w:w="936" w:type="dxa"/>
            <w:vAlign w:val="center"/>
          </w:tcPr>
          <w:p>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.15</w:t>
            </w:r>
          </w:p>
        </w:tc>
        <w:tc>
          <w:tcPr>
            <w:tcW w:w="1263" w:type="dxa"/>
            <w:vAlign w:val="center"/>
          </w:tcPr>
          <w:p>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成交候选人</w:t>
            </w:r>
          </w:p>
        </w:tc>
        <w:tc>
          <w:tcPr>
            <w:tcW w:w="5979" w:type="dxa"/>
            <w:tcBorders>
              <w:right w:val="nil"/>
            </w:tcBorders>
            <w:vAlign w:val="center"/>
          </w:tcPr>
          <w:p>
            <w:pPr>
              <w:adjustRightInd w:val="0"/>
              <w:snapToGrid w:val="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在</w:t>
            </w:r>
            <w:r>
              <w:rPr>
                <w:rFonts w:hint="eastAsia" w:ascii="仿宋_GB2312" w:eastAsia="仿宋_GB2312" w:hAnsiTheme="minorEastAsia"/>
                <w:color w:val="auto"/>
                <w:sz w:val="24"/>
                <w:szCs w:val="24"/>
                <w:highlight w:val="none"/>
                <w:u w:val="single"/>
                <w:lang w:val="en-US" w:eastAsia="zh-CN"/>
              </w:rPr>
              <w:t>广州市净水有限公司门户网站</w:t>
            </w:r>
            <w:r>
              <w:rPr>
                <w:rFonts w:hint="eastAsia" w:ascii="仿宋_GB2312" w:eastAsia="仿宋_GB2312" w:hAnsiTheme="minorEastAsia"/>
                <w:color w:val="auto"/>
                <w:sz w:val="24"/>
                <w:szCs w:val="24"/>
                <w:highlight w:val="none"/>
              </w:rPr>
              <w:t>公示成交候选人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25" w:type="dxa"/>
            <w:vMerge w:val="restart"/>
            <w:tcBorders>
              <w:left w:val="nil"/>
            </w:tcBorders>
            <w:vAlign w:val="center"/>
          </w:tcPr>
          <w:p>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确定成交人</w:t>
            </w:r>
          </w:p>
        </w:tc>
        <w:tc>
          <w:tcPr>
            <w:tcW w:w="936" w:type="dxa"/>
            <w:vAlign w:val="center"/>
          </w:tcPr>
          <w:p>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.16</w:t>
            </w:r>
          </w:p>
        </w:tc>
        <w:tc>
          <w:tcPr>
            <w:tcW w:w="1263" w:type="dxa"/>
            <w:vAlign w:val="center"/>
          </w:tcPr>
          <w:p>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成交办法</w:t>
            </w:r>
          </w:p>
        </w:tc>
        <w:tc>
          <w:tcPr>
            <w:tcW w:w="5979" w:type="dxa"/>
            <w:tcBorders>
              <w:right w:val="nil"/>
            </w:tcBorders>
            <w:vAlign w:val="center"/>
          </w:tcPr>
          <w:p>
            <w:pPr>
              <w:adjustRightInd w:val="0"/>
              <w:snapToGrid w:val="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见第</w:t>
            </w:r>
            <w:r>
              <w:rPr>
                <w:rFonts w:hint="eastAsia" w:ascii="仿宋_GB2312" w:eastAsia="仿宋_GB2312" w:hAnsiTheme="minorEastAsia"/>
                <w:color w:val="auto"/>
                <w:sz w:val="24"/>
                <w:szCs w:val="24"/>
                <w:highlight w:val="none"/>
                <w:lang w:val="en-US" w:eastAsia="zh-CN"/>
              </w:rPr>
              <w:t>四</w:t>
            </w:r>
            <w:r>
              <w:rPr>
                <w:rFonts w:hint="eastAsia" w:ascii="仿宋_GB2312" w:eastAsia="仿宋_GB2312" w:hAnsiTheme="minorEastAsia"/>
                <w:color w:val="auto"/>
                <w:sz w:val="24"/>
                <w:szCs w:val="24"/>
                <w:highlight w:val="none"/>
              </w:rPr>
              <w:t>章采购方法有关条款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925" w:type="dxa"/>
            <w:vMerge w:val="continue"/>
            <w:tcBorders>
              <w:left w:val="nil"/>
            </w:tcBorders>
            <w:vAlign w:val="center"/>
          </w:tcPr>
          <w:p>
            <w:pPr>
              <w:adjustRightInd w:val="0"/>
              <w:snapToGrid w:val="0"/>
              <w:jc w:val="center"/>
              <w:rPr>
                <w:rFonts w:ascii="仿宋_GB2312" w:eastAsia="仿宋_GB2312"/>
                <w:color w:val="auto"/>
                <w:sz w:val="24"/>
                <w:szCs w:val="24"/>
                <w:highlight w:val="none"/>
              </w:rPr>
            </w:pPr>
          </w:p>
        </w:tc>
        <w:tc>
          <w:tcPr>
            <w:tcW w:w="936" w:type="dxa"/>
            <w:vMerge w:val="restart"/>
            <w:vAlign w:val="center"/>
          </w:tcPr>
          <w:p>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.17</w:t>
            </w:r>
          </w:p>
        </w:tc>
        <w:tc>
          <w:tcPr>
            <w:tcW w:w="1263" w:type="dxa"/>
            <w:vMerge w:val="restart"/>
            <w:vAlign w:val="center"/>
          </w:tcPr>
          <w:p>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签订合同</w:t>
            </w:r>
          </w:p>
        </w:tc>
        <w:tc>
          <w:tcPr>
            <w:tcW w:w="5979" w:type="dxa"/>
            <w:tcBorders>
              <w:right w:val="nil"/>
            </w:tcBorders>
            <w:vAlign w:val="center"/>
          </w:tcPr>
          <w:p>
            <w:pPr>
              <w:adjustRightInd w:val="0"/>
              <w:snapToGrid w:val="0"/>
              <w:rPr>
                <w:rFonts w:ascii="仿宋_GB2312" w:eastAsia="仿宋_GB2312" w:hAnsiTheme="minorEastAsia"/>
                <w:color w:val="auto"/>
                <w:sz w:val="24"/>
                <w:szCs w:val="24"/>
                <w:highlight w:val="none"/>
              </w:rPr>
            </w:pPr>
            <w:r>
              <w:rPr>
                <w:rFonts w:hint="eastAsia" w:ascii="仿宋_GB2312" w:hAnsi="仿宋_GB2312" w:eastAsia="仿宋_GB2312" w:cs="仿宋_GB2312"/>
                <w:b w:val="0"/>
                <w:bCs w:val="0"/>
                <w:color w:val="auto"/>
                <w:sz w:val="24"/>
                <w:szCs w:val="24"/>
                <w:highlight w:val="none"/>
              </w:rPr>
              <w:t>推荐</w:t>
            </w:r>
            <w:r>
              <w:rPr>
                <w:rFonts w:hint="eastAsia" w:ascii="仿宋_GB2312" w:hAnsi="仿宋_GB2312" w:eastAsia="仿宋_GB2312" w:cs="仿宋_GB2312"/>
                <w:b w:val="0"/>
                <w:bCs w:val="0"/>
                <w:color w:val="auto"/>
                <w:sz w:val="24"/>
                <w:szCs w:val="24"/>
                <w:highlight w:val="none"/>
                <w:u w:val="single"/>
                <w:lang w:val="en-US" w:eastAsia="zh-CN"/>
              </w:rPr>
              <w:t>二</w:t>
            </w:r>
            <w:r>
              <w:rPr>
                <w:rFonts w:hint="eastAsia" w:ascii="仿宋_GB2312" w:hAnsi="仿宋_GB2312" w:eastAsia="仿宋_GB2312" w:cs="仿宋_GB2312"/>
                <w:b w:val="0"/>
                <w:bCs w:val="0"/>
                <w:color w:val="auto"/>
                <w:sz w:val="24"/>
                <w:szCs w:val="24"/>
                <w:highlight w:val="none"/>
              </w:rPr>
              <w:t>名成交候选人</w:t>
            </w:r>
            <w:r>
              <w:rPr>
                <w:rFonts w:hint="eastAsia" w:ascii="仿宋_GB2312" w:hAnsi="仿宋_GB2312" w:eastAsia="仿宋_GB2312" w:cs="仿宋_GB2312"/>
                <w:b w:val="0"/>
                <w:bCs w:val="0"/>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925" w:type="dxa"/>
            <w:vMerge w:val="continue"/>
            <w:tcBorders>
              <w:left w:val="nil"/>
            </w:tcBorders>
            <w:vAlign w:val="center"/>
          </w:tcPr>
          <w:p>
            <w:pPr>
              <w:adjustRightInd w:val="0"/>
              <w:snapToGrid w:val="0"/>
            </w:pPr>
          </w:p>
        </w:tc>
        <w:tc>
          <w:tcPr>
            <w:tcW w:w="936" w:type="dxa"/>
            <w:vMerge w:val="continue"/>
            <w:vAlign w:val="center"/>
          </w:tcPr>
          <w:p>
            <w:pPr>
              <w:adjustRightInd w:val="0"/>
              <w:snapToGrid w:val="0"/>
            </w:pPr>
          </w:p>
        </w:tc>
        <w:tc>
          <w:tcPr>
            <w:tcW w:w="1263" w:type="dxa"/>
            <w:vMerge w:val="continue"/>
            <w:vAlign w:val="center"/>
          </w:tcPr>
          <w:p>
            <w:pPr>
              <w:adjustRightInd w:val="0"/>
              <w:snapToGrid w:val="0"/>
            </w:pPr>
          </w:p>
        </w:tc>
        <w:tc>
          <w:tcPr>
            <w:tcW w:w="5979" w:type="dxa"/>
            <w:tcBorders>
              <w:right w:val="nil"/>
            </w:tcBorders>
            <w:vAlign w:val="center"/>
          </w:tcPr>
          <w:p>
            <w:pPr>
              <w:spacing w:line="240" w:lineRule="auto"/>
              <w:jc w:val="left"/>
              <w:rPr>
                <w:rFonts w:hint="eastAsia"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采购人</w:t>
            </w:r>
            <w:r>
              <w:rPr>
                <w:rFonts w:hint="eastAsia" w:ascii="仿宋_GB2312" w:hAnsi="仿宋_GB2312" w:eastAsia="仿宋_GB2312" w:cs="仿宋_GB2312"/>
                <w:b w:val="0"/>
                <w:bCs w:val="0"/>
                <w:color w:val="auto"/>
                <w:sz w:val="24"/>
                <w:szCs w:val="24"/>
                <w:highlight w:val="none"/>
                <w:lang w:val="en-US" w:eastAsia="zh-CN"/>
              </w:rPr>
              <w:t>和成交供应商应当在成交-通知书发出之日起</w:t>
            </w:r>
            <w:r>
              <w:rPr>
                <w:rFonts w:hint="eastAsia" w:ascii="仿宋_GB2312" w:hAnsi="仿宋_GB2312" w:eastAsia="仿宋_GB2312" w:cs="仿宋_GB2312"/>
                <w:b w:val="0"/>
                <w:bCs w:val="0"/>
                <w:color w:val="auto"/>
                <w:sz w:val="24"/>
                <w:szCs w:val="24"/>
                <w:highlight w:val="none"/>
                <w:u w:val="single"/>
                <w:lang w:val="en-US" w:eastAsia="zh-CN"/>
              </w:rPr>
              <w:t>30</w:t>
            </w:r>
            <w:r>
              <w:rPr>
                <w:rFonts w:hint="eastAsia" w:ascii="仿宋_GB2312" w:hAnsi="仿宋_GB2312" w:eastAsia="仿宋_GB2312" w:cs="仿宋_GB2312"/>
                <w:b w:val="0"/>
                <w:bCs w:val="0"/>
                <w:color w:val="auto"/>
                <w:sz w:val="24"/>
                <w:szCs w:val="24"/>
                <w:highlight w:val="none"/>
                <w:lang w:val="en-US" w:eastAsia="zh-CN"/>
              </w:rPr>
              <w:t>日内，</w:t>
            </w:r>
            <w:r>
              <w:rPr>
                <w:rFonts w:hint="eastAsia" w:ascii="仿宋_GB2312" w:hAnsi="仿宋_GB2312" w:eastAsia="仿宋_GB2312" w:cs="仿宋_GB2312"/>
                <w:b w:val="0"/>
                <w:bCs w:val="0"/>
                <w:color w:val="auto"/>
                <w:sz w:val="24"/>
                <w:szCs w:val="24"/>
                <w:highlight w:val="none"/>
              </w:rPr>
              <w:t>根据</w:t>
            </w:r>
            <w:r>
              <w:rPr>
                <w:rFonts w:hint="eastAsia" w:ascii="仿宋_GB2312" w:hAnsi="仿宋_GB2312" w:eastAsia="仿宋_GB2312" w:cs="仿宋_GB2312"/>
                <w:b w:val="0"/>
                <w:bCs w:val="0"/>
                <w:color w:val="auto"/>
                <w:sz w:val="24"/>
                <w:szCs w:val="24"/>
                <w:highlight w:val="none"/>
                <w:lang w:val="en-US" w:eastAsia="zh-CN"/>
              </w:rPr>
              <w:t>采购</w:t>
            </w:r>
            <w:r>
              <w:rPr>
                <w:rFonts w:hint="eastAsia" w:ascii="仿宋_GB2312" w:hAnsi="仿宋_GB2312" w:eastAsia="仿宋_GB2312" w:cs="仿宋_GB2312"/>
                <w:b w:val="0"/>
                <w:bCs w:val="0"/>
                <w:color w:val="auto"/>
                <w:sz w:val="24"/>
                <w:szCs w:val="24"/>
                <w:highlight w:val="none"/>
              </w:rPr>
              <w:t>文件和</w:t>
            </w:r>
            <w:r>
              <w:rPr>
                <w:rFonts w:hint="eastAsia" w:ascii="仿宋_GB2312" w:hAnsi="仿宋_GB2312" w:eastAsia="仿宋_GB2312" w:cs="仿宋_GB2312"/>
                <w:b w:val="0"/>
                <w:bCs w:val="0"/>
                <w:color w:val="auto"/>
                <w:sz w:val="24"/>
                <w:szCs w:val="24"/>
                <w:highlight w:val="none"/>
                <w:lang w:val="en-US" w:eastAsia="zh-CN"/>
              </w:rPr>
              <w:t>成交供应商</w:t>
            </w:r>
            <w:r>
              <w:rPr>
                <w:rFonts w:hint="eastAsia" w:ascii="仿宋_GB2312" w:hAnsi="仿宋_GB2312" w:eastAsia="仿宋_GB2312" w:cs="仿宋_GB2312"/>
                <w:b w:val="0"/>
                <w:bCs w:val="0"/>
                <w:color w:val="auto"/>
                <w:sz w:val="24"/>
                <w:szCs w:val="24"/>
                <w:highlight w:val="none"/>
              </w:rPr>
              <w:t>的</w:t>
            </w:r>
            <w:r>
              <w:rPr>
                <w:rFonts w:hint="eastAsia" w:ascii="仿宋_GB2312" w:hAnsi="仿宋_GB2312" w:eastAsia="仿宋_GB2312" w:cs="仿宋_GB2312"/>
                <w:b w:val="0"/>
                <w:bCs w:val="0"/>
                <w:color w:val="auto"/>
                <w:sz w:val="24"/>
                <w:szCs w:val="24"/>
                <w:highlight w:val="none"/>
                <w:lang w:val="en-US" w:eastAsia="zh-CN"/>
              </w:rPr>
              <w:t>响应文件</w:t>
            </w:r>
            <w:r>
              <w:rPr>
                <w:rFonts w:hint="eastAsia" w:ascii="仿宋_GB2312" w:hAnsi="仿宋_GB2312" w:eastAsia="仿宋_GB2312" w:cs="仿宋_GB2312"/>
                <w:b w:val="0"/>
                <w:bCs w:val="0"/>
                <w:color w:val="auto"/>
                <w:sz w:val="24"/>
                <w:szCs w:val="24"/>
                <w:highlight w:val="none"/>
              </w:rPr>
              <w:t>订立书面合同。</w:t>
            </w:r>
          </w:p>
          <w:p>
            <w:pPr>
              <w:adjustRightInd w:val="0"/>
              <w:snapToGrid w:val="0"/>
              <w:rPr>
                <w:rFonts w:hint="eastAsia" w:ascii="仿宋_GB2312" w:eastAsia="仿宋_GB2312" w:hAnsiTheme="minorEastAsia"/>
                <w:color w:val="auto"/>
                <w:sz w:val="24"/>
                <w:szCs w:val="24"/>
                <w:highlight w:val="none"/>
              </w:rPr>
            </w:pPr>
            <w:r>
              <w:rPr>
                <w:rFonts w:hint="eastAsia" w:ascii="仿宋_GB2312" w:hAnsi="仿宋_GB2312" w:eastAsia="仿宋_GB2312" w:cs="仿宋_GB2312"/>
                <w:b w:val="0"/>
                <w:bCs w:val="0"/>
                <w:color w:val="auto"/>
                <w:sz w:val="24"/>
                <w:szCs w:val="24"/>
                <w:highlight w:val="none"/>
              </w:rPr>
              <w:t>合同自采购人成交通知书到达成交</w:t>
            </w:r>
            <w:r>
              <w:rPr>
                <w:rFonts w:hint="eastAsia" w:ascii="仿宋_GB2312" w:hAnsi="仿宋_GB2312" w:eastAsia="仿宋_GB2312" w:cs="仿宋_GB2312"/>
                <w:b w:val="0"/>
                <w:bCs w:val="0"/>
                <w:color w:val="auto"/>
                <w:sz w:val="24"/>
                <w:szCs w:val="24"/>
                <w:highlight w:val="none"/>
                <w:lang w:val="en-US" w:eastAsia="zh-CN"/>
              </w:rPr>
              <w:t>供应商</w:t>
            </w:r>
            <w:r>
              <w:rPr>
                <w:rFonts w:hint="eastAsia" w:ascii="仿宋_GB2312" w:hAnsi="仿宋_GB2312" w:eastAsia="仿宋_GB2312" w:cs="仿宋_GB2312"/>
                <w:b w:val="0"/>
                <w:bCs w:val="0"/>
                <w:color w:val="auto"/>
                <w:sz w:val="24"/>
                <w:szCs w:val="24"/>
                <w:highlight w:val="none"/>
              </w:rPr>
              <w:t>时成立。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925" w:type="dxa"/>
            <w:vMerge w:val="continue"/>
            <w:tcBorders>
              <w:left w:val="nil"/>
            </w:tcBorders>
            <w:vAlign w:val="center"/>
          </w:tcPr>
          <w:p>
            <w:pPr>
              <w:adjustRightInd w:val="0"/>
              <w:snapToGrid w:val="0"/>
              <w:rPr>
                <w:rFonts w:hint="eastAsia" w:ascii="仿宋_GB2312" w:eastAsia="仿宋_GB2312" w:hAnsiTheme="minorEastAsia"/>
                <w:color w:val="auto"/>
                <w:sz w:val="24"/>
                <w:szCs w:val="24"/>
                <w:highlight w:val="none"/>
              </w:rPr>
            </w:pPr>
          </w:p>
        </w:tc>
        <w:tc>
          <w:tcPr>
            <w:tcW w:w="936" w:type="dxa"/>
            <w:vMerge w:val="continue"/>
            <w:vAlign w:val="center"/>
          </w:tcPr>
          <w:p>
            <w:pPr>
              <w:adjustRightInd w:val="0"/>
              <w:snapToGrid w:val="0"/>
              <w:rPr>
                <w:rFonts w:hint="eastAsia" w:ascii="仿宋_GB2312" w:eastAsia="仿宋_GB2312" w:hAnsiTheme="minorEastAsia"/>
                <w:color w:val="auto"/>
                <w:sz w:val="24"/>
                <w:szCs w:val="24"/>
                <w:highlight w:val="none"/>
              </w:rPr>
            </w:pPr>
          </w:p>
        </w:tc>
        <w:tc>
          <w:tcPr>
            <w:tcW w:w="1263" w:type="dxa"/>
            <w:vMerge w:val="continue"/>
            <w:vAlign w:val="center"/>
          </w:tcPr>
          <w:p>
            <w:pPr>
              <w:adjustRightInd w:val="0"/>
              <w:snapToGrid w:val="0"/>
              <w:rPr>
                <w:rFonts w:hint="eastAsia" w:ascii="仿宋_GB2312" w:eastAsia="仿宋_GB2312" w:hAnsiTheme="minorEastAsia"/>
                <w:color w:val="auto"/>
                <w:sz w:val="24"/>
                <w:szCs w:val="24"/>
                <w:highlight w:val="none"/>
              </w:rPr>
            </w:pPr>
          </w:p>
        </w:tc>
        <w:tc>
          <w:tcPr>
            <w:tcW w:w="5979" w:type="dxa"/>
            <w:tcBorders>
              <w:right w:val="nil"/>
            </w:tcBorders>
            <w:vAlign w:val="center"/>
          </w:tcPr>
          <w:p>
            <w:pPr>
              <w:numPr>
                <w:ilvl w:val="0"/>
                <w:numId w:val="0"/>
              </w:numPr>
              <w:spacing w:line="240" w:lineRule="auto"/>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1.成交供应商无正当理由拒签合同，或者在签订合同时向采购人提出附加条件的，采购人有权</w:t>
            </w:r>
            <w:r>
              <w:rPr>
                <w:rFonts w:hint="eastAsia" w:ascii="仿宋_GB2312" w:hAnsi="仿宋_GB2312" w:eastAsia="仿宋_GB2312" w:cs="仿宋_GB2312"/>
                <w:b w:val="0"/>
                <w:bCs w:val="0"/>
                <w:color w:val="auto"/>
                <w:sz w:val="24"/>
                <w:szCs w:val="24"/>
                <w:highlight w:val="none"/>
              </w:rPr>
              <w:t>依据采购文件、成交</w:t>
            </w:r>
            <w:r>
              <w:rPr>
                <w:rFonts w:hint="eastAsia" w:ascii="仿宋_GB2312" w:hAnsi="仿宋_GB2312" w:eastAsia="仿宋_GB2312" w:cs="仿宋_GB2312"/>
                <w:b w:val="0"/>
                <w:bCs w:val="0"/>
                <w:color w:val="auto"/>
                <w:sz w:val="24"/>
                <w:szCs w:val="24"/>
                <w:highlight w:val="none"/>
                <w:lang w:val="en-US" w:eastAsia="zh-CN"/>
              </w:rPr>
              <w:t>供应商</w:t>
            </w:r>
            <w:r>
              <w:rPr>
                <w:rFonts w:hint="eastAsia" w:ascii="仿宋_GB2312" w:hAnsi="仿宋_GB2312" w:eastAsia="仿宋_GB2312" w:cs="仿宋_GB2312"/>
                <w:b w:val="0"/>
                <w:bCs w:val="0"/>
                <w:color w:val="auto"/>
                <w:sz w:val="24"/>
                <w:szCs w:val="24"/>
                <w:highlight w:val="none"/>
              </w:rPr>
              <w:t>响应文件和成交通知书等确定合同内容</w:t>
            </w:r>
            <w:r>
              <w:rPr>
                <w:rFonts w:hint="eastAsia" w:ascii="仿宋_GB2312" w:hAnsi="仿宋_GB2312" w:eastAsia="仿宋_GB2312" w:cs="仿宋_GB2312"/>
                <w:b w:val="0"/>
                <w:bCs w:val="0"/>
                <w:color w:val="auto"/>
                <w:sz w:val="24"/>
                <w:szCs w:val="24"/>
                <w:highlight w:val="none"/>
                <w:lang w:eastAsia="zh-CN"/>
              </w:rPr>
              <w:t>，采购人</w:t>
            </w:r>
            <w:r>
              <w:rPr>
                <w:rFonts w:hint="eastAsia" w:ascii="仿宋_GB2312" w:hAnsi="仿宋_GB2312" w:eastAsia="仿宋_GB2312" w:cs="仿宋_GB2312"/>
                <w:b w:val="0"/>
                <w:bCs w:val="0"/>
                <w:color w:val="auto"/>
                <w:sz w:val="24"/>
                <w:szCs w:val="24"/>
                <w:highlight w:val="none"/>
                <w:lang w:val="en-US" w:eastAsia="zh-CN"/>
              </w:rPr>
              <w:t>也</w:t>
            </w:r>
            <w:r>
              <w:rPr>
                <w:rFonts w:hint="eastAsia" w:ascii="仿宋_GB2312" w:hAnsi="仿宋_GB2312" w:eastAsia="仿宋_GB2312" w:cs="仿宋_GB2312"/>
                <w:b w:val="0"/>
                <w:bCs w:val="0"/>
                <w:color w:val="auto"/>
                <w:sz w:val="24"/>
                <w:szCs w:val="24"/>
                <w:highlight w:val="none"/>
                <w:lang w:eastAsia="zh-CN"/>
              </w:rPr>
              <w:t>有权</w:t>
            </w:r>
            <w:r>
              <w:rPr>
                <w:rFonts w:hint="eastAsia" w:ascii="仿宋_GB2312" w:hAnsi="仿宋_GB2312" w:eastAsia="仿宋_GB2312" w:cs="仿宋_GB2312"/>
                <w:b w:val="0"/>
                <w:bCs w:val="0"/>
                <w:color w:val="auto"/>
                <w:sz w:val="24"/>
                <w:szCs w:val="24"/>
                <w:highlight w:val="none"/>
                <w:lang w:val="en-US" w:eastAsia="zh-CN"/>
              </w:rPr>
              <w:t>即刻单方</w:t>
            </w:r>
            <w:r>
              <w:rPr>
                <w:rFonts w:hint="eastAsia" w:ascii="仿宋_GB2312" w:hAnsi="仿宋_GB2312" w:eastAsia="仿宋_GB2312" w:cs="仿宋_GB2312"/>
                <w:b w:val="0"/>
                <w:bCs w:val="0"/>
                <w:color w:val="auto"/>
                <w:sz w:val="24"/>
                <w:szCs w:val="24"/>
                <w:highlight w:val="none"/>
                <w:lang w:eastAsia="zh-CN"/>
              </w:rPr>
              <w:t>解除合同，</w:t>
            </w:r>
            <w:r>
              <w:rPr>
                <w:rFonts w:hint="eastAsia" w:ascii="仿宋_GB2312" w:hAnsi="仿宋_GB2312" w:eastAsia="仿宋_GB2312" w:cs="仿宋_GB2312"/>
                <w:b w:val="0"/>
                <w:bCs w:val="0"/>
                <w:color w:val="auto"/>
                <w:sz w:val="24"/>
                <w:szCs w:val="24"/>
                <w:highlight w:val="none"/>
              </w:rPr>
              <w:t>追究成交</w:t>
            </w:r>
            <w:r>
              <w:rPr>
                <w:rFonts w:hint="eastAsia" w:ascii="仿宋_GB2312" w:hAnsi="仿宋_GB2312" w:eastAsia="仿宋_GB2312" w:cs="仿宋_GB2312"/>
                <w:b w:val="0"/>
                <w:bCs w:val="0"/>
                <w:color w:val="auto"/>
                <w:sz w:val="24"/>
                <w:szCs w:val="24"/>
                <w:highlight w:val="none"/>
                <w:lang w:val="en-US" w:eastAsia="zh-CN"/>
              </w:rPr>
              <w:t>供应商的</w:t>
            </w:r>
            <w:r>
              <w:rPr>
                <w:rFonts w:hint="eastAsia" w:ascii="仿宋_GB2312" w:hAnsi="仿宋_GB2312" w:eastAsia="仿宋_GB2312" w:cs="仿宋_GB2312"/>
                <w:b w:val="0"/>
                <w:bCs w:val="0"/>
                <w:color w:val="auto"/>
                <w:sz w:val="24"/>
                <w:szCs w:val="24"/>
                <w:highlight w:val="none"/>
              </w:rPr>
              <w:t>违约责任，</w:t>
            </w:r>
            <w:r>
              <w:rPr>
                <w:rFonts w:hint="eastAsia" w:ascii="仿宋_GB2312" w:hAnsi="仿宋_GB2312" w:eastAsia="仿宋_GB2312" w:cs="仿宋_GB2312"/>
                <w:b w:val="0"/>
                <w:bCs w:val="0"/>
                <w:color w:val="auto"/>
                <w:sz w:val="24"/>
                <w:szCs w:val="24"/>
                <w:highlight w:val="none"/>
                <w:lang w:val="en-US" w:eastAsia="zh-CN"/>
              </w:rPr>
              <w:t>响应保证金不予退还（若有），违约金和响应保证金（若有）不能覆盖采购人实际损失的，对不能覆盖部分的损失，成交供应商应当另行予以赔偿，且采购人有权重新采购。</w:t>
            </w:r>
          </w:p>
          <w:p>
            <w:pPr>
              <w:numPr>
                <w:ilvl w:val="0"/>
                <w:numId w:val="0"/>
              </w:numPr>
              <w:spacing w:line="240" w:lineRule="auto"/>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2.成交供应商被查实供应商资格无效或存在其它不符合中标条件情形的，采购人尚未发出成交通知书的，则成交无效，响应保证金（若有）不予退还，</w:t>
            </w:r>
            <w:r>
              <w:rPr>
                <w:rFonts w:hint="eastAsia" w:ascii="仿宋_GB2312" w:hAnsi="仿宋_GB2312" w:eastAsia="仿宋_GB2312" w:cs="仿宋_GB2312"/>
                <w:b w:val="0"/>
                <w:bCs w:val="0"/>
                <w:color w:val="auto"/>
                <w:sz w:val="24"/>
                <w:szCs w:val="24"/>
                <w:highlight w:val="none"/>
              </w:rPr>
              <w:t>采购人可以按评审小组提出的成交候选人名单排序依次确定其他成交候选</w:t>
            </w:r>
            <w:r>
              <w:rPr>
                <w:rFonts w:hint="eastAsia" w:ascii="仿宋_GB2312" w:hAnsi="仿宋_GB2312" w:eastAsia="仿宋_GB2312" w:cs="仿宋_GB2312"/>
                <w:b w:val="0"/>
                <w:bCs w:val="0"/>
                <w:color w:val="auto"/>
                <w:sz w:val="24"/>
                <w:szCs w:val="24"/>
                <w:highlight w:val="none"/>
                <w:lang w:val="en-US" w:eastAsia="zh-CN"/>
              </w:rPr>
              <w:t>供应商</w:t>
            </w:r>
            <w:r>
              <w:rPr>
                <w:rFonts w:hint="eastAsia" w:ascii="仿宋_GB2312" w:hAnsi="仿宋_GB2312" w:eastAsia="仿宋_GB2312" w:cs="仿宋_GB2312"/>
                <w:b w:val="0"/>
                <w:bCs w:val="0"/>
                <w:color w:val="auto"/>
                <w:sz w:val="24"/>
                <w:szCs w:val="24"/>
                <w:highlight w:val="none"/>
              </w:rPr>
              <w:t>为成交</w:t>
            </w:r>
            <w:r>
              <w:rPr>
                <w:rFonts w:hint="eastAsia" w:ascii="仿宋_GB2312" w:hAnsi="仿宋_GB2312" w:eastAsia="仿宋_GB2312" w:cs="仿宋_GB2312"/>
                <w:b w:val="0"/>
                <w:bCs w:val="0"/>
                <w:color w:val="auto"/>
                <w:sz w:val="24"/>
                <w:szCs w:val="24"/>
                <w:highlight w:val="none"/>
                <w:lang w:val="en-US" w:eastAsia="zh-CN"/>
              </w:rPr>
              <w:t>供应商</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采购人也可以重新采购；采购人已发出成交通知书合同成立的，采购人有权解除合同，响应保证金不予退还（若有）并归采购人所有，且采购人有权重新采购。</w:t>
            </w:r>
          </w:p>
          <w:p>
            <w:pPr>
              <w:numPr>
                <w:ilvl w:val="0"/>
                <w:numId w:val="0"/>
              </w:numPr>
              <w:adjustRightInd/>
              <w:snapToGrid/>
              <w:ind w:left="0" w:leftChars="0" w:firstLine="0" w:firstLineChars="0"/>
              <w:jc w:val="left"/>
              <w:rPr>
                <w:rFonts w:hint="eastAsia" w:ascii="仿宋_GB2312" w:eastAsia="仿宋_GB2312" w:hAnsiTheme="minorEastAsia"/>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3.凡是成交人存在上述情形的，均按照上述规定处理。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25" w:type="dxa"/>
            <w:vMerge w:val="continue"/>
            <w:tcBorders>
              <w:left w:val="nil"/>
            </w:tcBorders>
            <w:vAlign w:val="center"/>
          </w:tcPr>
          <w:p>
            <w:pPr>
              <w:adjustRightInd w:val="0"/>
              <w:snapToGrid w:val="0"/>
              <w:jc w:val="center"/>
              <w:rPr>
                <w:rFonts w:ascii="仿宋_GB2312" w:eastAsia="仿宋_GB2312"/>
                <w:color w:val="auto"/>
                <w:sz w:val="24"/>
                <w:szCs w:val="24"/>
                <w:highlight w:val="none"/>
              </w:rPr>
            </w:pPr>
          </w:p>
        </w:tc>
        <w:tc>
          <w:tcPr>
            <w:tcW w:w="936" w:type="dxa"/>
            <w:vAlign w:val="center"/>
          </w:tcPr>
          <w:p>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.18</w:t>
            </w:r>
          </w:p>
        </w:tc>
        <w:tc>
          <w:tcPr>
            <w:tcW w:w="1263" w:type="dxa"/>
            <w:vAlign w:val="center"/>
          </w:tcPr>
          <w:p>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履约担保</w:t>
            </w:r>
          </w:p>
        </w:tc>
        <w:tc>
          <w:tcPr>
            <w:tcW w:w="5979" w:type="dxa"/>
            <w:tcBorders>
              <w:right w:val="nil"/>
            </w:tcBorders>
            <w:vAlign w:val="center"/>
          </w:tcPr>
          <w:p>
            <w:pPr>
              <w:adjustRightInd w:val="0"/>
              <w:snapToGrid w:val="0"/>
              <w:ind w:firstLine="480" w:firstLineChars="200"/>
              <w:rPr>
                <w:rFonts w:hint="default" w:ascii="仿宋_GB2312" w:eastAsia="仿宋_GB2312" w:hAnsiTheme="minorEastAsia"/>
                <w:color w:val="auto"/>
                <w:sz w:val="24"/>
                <w:szCs w:val="24"/>
                <w:highlight w:val="none"/>
                <w:lang w:val="en-US" w:eastAsia="zh-CN"/>
              </w:rPr>
            </w:pPr>
            <w:r>
              <w:rPr>
                <w:rFonts w:hint="eastAsia" w:ascii="仿宋_GB2312" w:eastAsia="仿宋_GB2312" w:hAnsiTheme="minorEastAsia"/>
                <w:color w:val="auto"/>
                <w:sz w:val="24"/>
                <w:szCs w:val="24"/>
                <w:highlight w:val="none"/>
                <w:lang w:val="en-US" w:eastAsia="zh-CN"/>
              </w:rPr>
              <w:t>详见第六章合同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925" w:type="dxa"/>
            <w:vMerge w:val="restart"/>
            <w:tcBorders>
              <w:left w:val="nil"/>
            </w:tcBorders>
            <w:vAlign w:val="center"/>
          </w:tcPr>
          <w:p>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其他</w:t>
            </w:r>
          </w:p>
        </w:tc>
        <w:tc>
          <w:tcPr>
            <w:tcW w:w="936" w:type="dxa"/>
            <w:vAlign w:val="center"/>
          </w:tcPr>
          <w:p>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.19</w:t>
            </w:r>
          </w:p>
        </w:tc>
        <w:tc>
          <w:tcPr>
            <w:tcW w:w="1263" w:type="dxa"/>
            <w:vAlign w:val="center"/>
          </w:tcPr>
          <w:p>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不一致情形</w:t>
            </w:r>
          </w:p>
        </w:tc>
        <w:tc>
          <w:tcPr>
            <w:tcW w:w="5979" w:type="dxa"/>
            <w:tcBorders>
              <w:right w:val="nil"/>
            </w:tcBorders>
            <w:vAlign w:val="center"/>
          </w:tcPr>
          <w:p>
            <w:pPr>
              <w:adjustRightInd w:val="0"/>
              <w:snapToGrid w:val="0"/>
              <w:rPr>
                <w:rFonts w:hint="default" w:ascii="仿宋_GB2312" w:eastAsia="仿宋_GB2312" w:hAnsiTheme="minorEastAsia"/>
                <w:color w:val="auto"/>
                <w:sz w:val="24"/>
                <w:szCs w:val="24"/>
                <w:highlight w:val="none"/>
                <w:lang w:val="en-US" w:eastAsia="zh-CN"/>
              </w:rPr>
            </w:pPr>
            <w:r>
              <w:rPr>
                <w:rFonts w:hint="eastAsia" w:ascii="仿宋_GB2312" w:eastAsia="仿宋_GB2312" w:hAnsiTheme="minorEastAsia"/>
                <w:color w:val="auto"/>
                <w:sz w:val="24"/>
                <w:szCs w:val="24"/>
                <w:highlight w:val="none"/>
                <w:lang w:val="en-US" w:eastAsia="zh-CN"/>
              </w:rPr>
              <w:t>合同签订阶段，如采购文件需求内容与采购文件响应文件格式工程量清单存在不一致情形，则以采购文件响应文件格式工程量清单为准。如采购文件条款与合同存在不一致情形，则以合同为准。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925" w:type="dxa"/>
            <w:vMerge w:val="continue"/>
            <w:tcBorders>
              <w:left w:val="nil"/>
            </w:tcBorders>
            <w:vAlign w:val="center"/>
          </w:tcPr>
          <w:p>
            <w:pPr>
              <w:adjustRightInd w:val="0"/>
              <w:snapToGrid w:val="0"/>
              <w:jc w:val="center"/>
              <w:rPr>
                <w:rFonts w:ascii="仿宋_GB2312" w:eastAsia="仿宋_GB2312"/>
                <w:color w:val="auto"/>
                <w:sz w:val="24"/>
                <w:szCs w:val="24"/>
                <w:highlight w:val="none"/>
              </w:rPr>
            </w:pPr>
          </w:p>
        </w:tc>
        <w:tc>
          <w:tcPr>
            <w:tcW w:w="936" w:type="dxa"/>
            <w:vAlign w:val="center"/>
          </w:tcPr>
          <w:p>
            <w:pPr>
              <w:adjustRightInd w:val="0"/>
              <w:snapToGrid w:val="0"/>
              <w:jc w:val="center"/>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2.20</w:t>
            </w:r>
          </w:p>
        </w:tc>
        <w:tc>
          <w:tcPr>
            <w:tcW w:w="1263" w:type="dxa"/>
            <w:vAlign w:val="center"/>
          </w:tcPr>
          <w:p>
            <w:pPr>
              <w:adjustRightInd w:val="0"/>
              <w:snapToGrid w:val="0"/>
              <w:jc w:val="center"/>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响应性</w:t>
            </w:r>
          </w:p>
        </w:tc>
        <w:tc>
          <w:tcPr>
            <w:tcW w:w="5979" w:type="dxa"/>
            <w:tcBorders>
              <w:right w:val="nil"/>
            </w:tcBorders>
            <w:vAlign w:val="center"/>
          </w:tcPr>
          <w:p>
            <w:pPr>
              <w:adjustRightInd w:val="0"/>
              <w:snapToGrid w:val="0"/>
              <w:ind w:firstLine="0" w:firstLineChars="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采购文件中，所有要求均为实质性响应条款，供应商如有任何一条负偏离则导致投标（报价）无效，将按无效响应处理。供应商应按采购文件的规定及附件要求的内容和格式完整地填写和提供资料。供应商必须对响应文件所提供的全部资料的真实性承担法律责任，并无条件接受采购人对其中任何资料进行核实（核对原件）的要求。采购人核对发现有不一致或供应商无正当理由不按时提供原件的，按成交无效处理。</w:t>
            </w:r>
          </w:p>
        </w:tc>
      </w:tr>
    </w:tbl>
    <w:p>
      <w:pPr>
        <w:adjustRightInd w:val="0"/>
        <w:snapToGrid w:val="0"/>
        <w:spacing w:beforeLines="50" w:afterLines="50" w:line="560" w:lineRule="exact"/>
        <w:ind w:left="0" w:firstLine="0" w:firstLineChars="0"/>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2</w:t>
      </w:r>
      <w:r>
        <w:rPr>
          <w:rFonts w:hint="eastAsia" w:asciiTheme="minorEastAsia" w:hAnsiTheme="minorEastAsia"/>
          <w:b/>
          <w:color w:val="auto"/>
          <w:sz w:val="32"/>
          <w:szCs w:val="32"/>
          <w:highlight w:val="none"/>
        </w:rPr>
        <w:t>.若出现以下情况之一的，采购人将拒绝接收响应文件</w:t>
      </w:r>
    </w:p>
    <w:p>
      <w:pPr>
        <w:adjustRightInd w:val="0"/>
        <w:snapToGrid w:val="0"/>
        <w:spacing w:line="600" w:lineRule="exact"/>
        <w:ind w:firstLine="420" w:firstLineChars="15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（1）逾期送达的、未送达指定地点的响应文件，采购人将予以拒收。</w:t>
      </w:r>
    </w:p>
    <w:p>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（2）不按照采购文件要求密封的响应文件，采购人将予以拒收。</w:t>
      </w:r>
    </w:p>
    <w:p>
      <w:pPr>
        <w:adjustRightInd w:val="0"/>
        <w:snapToGrid w:val="0"/>
        <w:spacing w:beforeLines="50" w:afterLines="50" w:line="560" w:lineRule="exact"/>
        <w:ind w:left="643" w:hanging="640" w:hangingChars="200"/>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3</w:t>
      </w:r>
      <w:r>
        <w:rPr>
          <w:rFonts w:hint="eastAsia" w:asciiTheme="minorEastAsia" w:hAnsiTheme="minorEastAsia"/>
          <w:b/>
          <w:color w:val="auto"/>
          <w:sz w:val="32"/>
          <w:szCs w:val="32"/>
          <w:highlight w:val="none"/>
        </w:rPr>
        <w:t>.发生下列情况之一者，视为无效响应行为</w:t>
      </w:r>
    </w:p>
    <w:p>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（1）响应文件未按规定签字、盖章的。</w:t>
      </w:r>
    </w:p>
    <w:p>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）响应文件未按规定格式填写，或内容与采购文件严重背离的。</w:t>
      </w:r>
    </w:p>
    <w:p>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）响应文件有两个以上报价的（采购文件允许提交备选方案的除外）。</w:t>
      </w:r>
    </w:p>
    <w:p>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）质量标准不符合采购文件要求的。</w:t>
      </w:r>
    </w:p>
    <w:p>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）服务期不符合采购文件要求的。</w:t>
      </w:r>
    </w:p>
    <w:p>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）报价超过最高限价的。</w:t>
      </w:r>
    </w:p>
    <w:p>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）供应商不符合国家或采购文件规定的资格条件。</w:t>
      </w:r>
    </w:p>
    <w:p>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8</w:t>
      </w:r>
      <w:r>
        <w:rPr>
          <w:rFonts w:hint="eastAsia" w:ascii="仿宋_GB2312" w:eastAsia="仿宋_GB2312"/>
          <w:color w:val="auto"/>
          <w:sz w:val="28"/>
          <w:szCs w:val="28"/>
          <w:highlight w:val="none"/>
        </w:rPr>
        <w:t>）响应文件没有对采购文件的实质性要求和条件作出响应。</w:t>
      </w:r>
    </w:p>
    <w:p>
      <w:pPr>
        <w:adjustRightInd w:val="0"/>
        <w:snapToGrid w:val="0"/>
        <w:spacing w:line="560" w:lineRule="exact"/>
        <w:ind w:firstLine="555"/>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9</w:t>
      </w:r>
      <w:r>
        <w:rPr>
          <w:rFonts w:hint="eastAsia" w:ascii="仿宋_GB2312" w:eastAsia="仿宋_GB2312"/>
          <w:color w:val="auto"/>
          <w:sz w:val="28"/>
          <w:szCs w:val="28"/>
          <w:highlight w:val="none"/>
        </w:rPr>
        <w:t>）其他不符合采购文件要求的情形。</w:t>
      </w:r>
    </w:p>
    <w:p>
      <w:pPr>
        <w:spacing w:line="560" w:lineRule="exact"/>
        <w:ind w:firstLine="555"/>
        <w:jc w:val="lef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（10）非法定代表人或</w:t>
      </w:r>
      <w:r>
        <w:rPr>
          <w:rFonts w:hint="eastAsia" w:ascii="仿宋_GB2312" w:eastAsia="仿宋_GB2312" w:hAnsiTheme="minorHAnsi"/>
          <w:color w:val="auto"/>
          <w:sz w:val="28"/>
          <w:szCs w:val="28"/>
          <w:highlight w:val="none"/>
          <w:lang w:val="en-US" w:eastAsia="zh-CN"/>
        </w:rPr>
        <w:t>授权委托代理人</w:t>
      </w:r>
      <w:r>
        <w:rPr>
          <w:rFonts w:hint="eastAsia" w:ascii="仿宋_GB2312" w:eastAsia="仿宋_GB2312"/>
          <w:color w:val="auto"/>
          <w:sz w:val="28"/>
          <w:szCs w:val="28"/>
          <w:highlight w:val="none"/>
          <w:lang w:val="en-US" w:eastAsia="zh-CN"/>
        </w:rPr>
        <w:t>递交响应文件。</w:t>
      </w:r>
    </w:p>
    <w:p>
      <w:pPr>
        <w:adjustRightInd w:val="0"/>
        <w:snapToGrid w:val="0"/>
        <w:spacing w:beforeLines="50" w:afterLines="50" w:line="560" w:lineRule="exact"/>
        <w:ind w:left="643" w:hanging="640" w:hangingChars="200"/>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4</w:t>
      </w:r>
      <w:r>
        <w:rPr>
          <w:rFonts w:hint="eastAsia" w:asciiTheme="minorEastAsia" w:hAnsiTheme="minorEastAsia"/>
          <w:b/>
          <w:color w:val="auto"/>
          <w:sz w:val="32"/>
          <w:szCs w:val="32"/>
          <w:highlight w:val="none"/>
        </w:rPr>
        <w:t>.响应保证金</w:t>
      </w:r>
    </w:p>
    <w:p>
      <w:pPr>
        <w:adjustRightInd w:val="0"/>
        <w:snapToGrid w:val="0"/>
        <w:spacing w:line="560" w:lineRule="exact"/>
        <w:ind w:firstLine="555"/>
        <w:jc w:val="left"/>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本项目无须递交响应保证金。</w:t>
      </w:r>
    </w:p>
    <w:p>
      <w:pPr>
        <w:adjustRightInd w:val="0"/>
        <w:snapToGrid w:val="0"/>
        <w:spacing w:beforeLines="50" w:afterLines="50" w:line="560" w:lineRule="exact"/>
        <w:ind w:left="643" w:hanging="640" w:hangingChars="200"/>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5</w:t>
      </w:r>
      <w:r>
        <w:rPr>
          <w:rFonts w:hint="eastAsia" w:asciiTheme="minorEastAsia" w:hAnsiTheme="minorEastAsia"/>
          <w:b/>
          <w:color w:val="auto"/>
          <w:sz w:val="32"/>
          <w:szCs w:val="32"/>
          <w:highlight w:val="none"/>
        </w:rPr>
        <w:t>.响应文件要求</w:t>
      </w:r>
    </w:p>
    <w:p>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.1响应文件包括下列内容</w:t>
      </w:r>
    </w:p>
    <w:p>
      <w:pPr>
        <w:adjustRightInd w:val="0"/>
        <w:snapToGrid w:val="0"/>
        <w:spacing w:line="560" w:lineRule="exact"/>
        <w:ind w:firstLine="555"/>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1.响应函</w:t>
      </w:r>
    </w:p>
    <w:p>
      <w:pPr>
        <w:adjustRightInd w:val="0"/>
        <w:snapToGrid w:val="0"/>
        <w:spacing w:line="560" w:lineRule="exact"/>
        <w:ind w:firstLine="555"/>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2.法定代表人证明或授权委托书</w:t>
      </w:r>
    </w:p>
    <w:p>
      <w:pPr>
        <w:adjustRightInd w:val="0"/>
        <w:snapToGrid w:val="0"/>
        <w:spacing w:line="560" w:lineRule="exact"/>
        <w:ind w:firstLine="555"/>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3.资格审查资料</w:t>
      </w:r>
    </w:p>
    <w:p>
      <w:pPr>
        <w:adjustRightInd w:val="0"/>
        <w:snapToGrid w:val="0"/>
        <w:spacing w:line="560" w:lineRule="exact"/>
        <w:ind w:firstLine="555"/>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4.拟投入本项目的项目负责人情况表</w:t>
      </w:r>
    </w:p>
    <w:p>
      <w:pPr>
        <w:adjustRightInd w:val="0"/>
        <w:snapToGrid w:val="0"/>
        <w:spacing w:line="560" w:lineRule="exact"/>
        <w:ind w:firstLine="555"/>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5.报价表</w:t>
      </w:r>
    </w:p>
    <w:p>
      <w:pPr>
        <w:adjustRightInd w:val="0"/>
        <w:snapToGrid w:val="0"/>
        <w:spacing w:line="560" w:lineRule="exact"/>
        <w:ind w:firstLine="555"/>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6.其他资料</w:t>
      </w:r>
    </w:p>
    <w:p>
      <w:pPr>
        <w:adjustRightInd w:val="0"/>
        <w:snapToGrid w:val="0"/>
        <w:spacing w:beforeLines="50" w:afterLines="50" w:line="560" w:lineRule="exact"/>
        <w:ind w:left="643" w:hanging="640" w:hangingChars="200"/>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6</w:t>
      </w:r>
      <w:r>
        <w:rPr>
          <w:rFonts w:hint="eastAsia" w:asciiTheme="minorEastAsia" w:hAnsiTheme="minorEastAsia"/>
          <w:b/>
          <w:color w:val="auto"/>
          <w:sz w:val="32"/>
          <w:szCs w:val="32"/>
          <w:highlight w:val="none"/>
        </w:rPr>
        <w:t>.异议</w:t>
      </w:r>
    </w:p>
    <w:p>
      <w:pPr>
        <w:adjustRightInd w:val="0"/>
        <w:snapToGrid w:val="0"/>
        <w:spacing w:line="560" w:lineRule="exact"/>
        <w:ind w:firstLine="573"/>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.1 供应商或其他利害关系人可以对采购公告</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采购邀请书</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、采购文件、成交候选人等提出异议。异议应在采购公告或文件规定的时间内、成交候选人公示期间通过规定的异议渠道提出，并递交异议函和必要的证明材料。</w:t>
      </w:r>
      <w:r>
        <w:rPr>
          <w:rFonts w:hint="eastAsia" w:ascii="仿宋_GB2312" w:eastAsia="仿宋_GB2312"/>
          <w:color w:val="auto"/>
          <w:sz w:val="28"/>
          <w:szCs w:val="28"/>
          <w:highlight w:val="none"/>
          <w:lang w:val="en-US" w:eastAsia="zh-CN"/>
        </w:rPr>
        <w:t>须按附件5表格提出</w:t>
      </w:r>
      <w:r>
        <w:rPr>
          <w:rFonts w:hint="eastAsia" w:ascii="仿宋_GB2312" w:eastAsia="仿宋_GB2312"/>
          <w:color w:val="auto"/>
          <w:sz w:val="28"/>
          <w:szCs w:val="28"/>
          <w:highlight w:val="none"/>
        </w:rPr>
        <w:t>异议</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异议</w:t>
      </w:r>
      <w:r>
        <w:rPr>
          <w:rFonts w:hint="eastAsia" w:ascii="仿宋_GB2312" w:eastAsia="仿宋_GB2312"/>
          <w:color w:val="auto"/>
          <w:sz w:val="28"/>
          <w:szCs w:val="28"/>
          <w:highlight w:val="none"/>
        </w:rPr>
        <w:t>函包括但不限于下列内容：</w:t>
      </w:r>
    </w:p>
    <w:p>
      <w:pPr>
        <w:adjustRightInd w:val="0"/>
        <w:snapToGrid w:val="0"/>
        <w:spacing w:line="560" w:lineRule="exact"/>
        <w:ind w:firstLine="573"/>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（1）异议人名称、地址、邮政编码、联系人及联系电话；</w:t>
      </w:r>
    </w:p>
    <w:p>
      <w:pPr>
        <w:adjustRightInd w:val="0"/>
        <w:snapToGrid w:val="0"/>
        <w:spacing w:line="560" w:lineRule="exact"/>
        <w:ind w:firstLine="573"/>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（2）具体、明确的异议事项、事实依据及与异议事项相关的请求。</w:t>
      </w:r>
    </w:p>
    <w:p>
      <w:pPr>
        <w:adjustRightInd w:val="0"/>
        <w:snapToGrid w:val="0"/>
        <w:spacing w:line="560" w:lineRule="exact"/>
        <w:ind w:firstLine="573"/>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异议函应由异议人的法定代表人（单位负责人）或其授权的代理人签字并加盖单位章。</w:t>
      </w:r>
    </w:p>
    <w:p>
      <w:pPr>
        <w:adjustRightInd w:val="0"/>
        <w:snapToGrid w:val="0"/>
        <w:spacing w:line="560" w:lineRule="exact"/>
        <w:ind w:firstLine="573"/>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2采购人将针对异议事项进行核查，经过核查，发现异议人对相关问题理解有误的，应作出解释；发现采购活动中确实存在错误或不当行为的，应及时予以改正或补救。采购人认为异议不成立或不影响采购结果的，在做出相关回应后可以继续进行采购活动。</w:t>
      </w:r>
    </w:p>
    <w:p>
      <w:pPr>
        <w:adjustRightInd w:val="0"/>
        <w:snapToGrid w:val="0"/>
        <w:spacing w:line="560" w:lineRule="exact"/>
        <w:ind w:firstLine="573"/>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.3 异议人与采购人对异议事项无法达成一致的，异议人可向采购人的监管部门进行反映。</w:t>
      </w:r>
    </w:p>
    <w:p>
      <w:pPr>
        <w:adjustRightInd w:val="0"/>
        <w:snapToGrid w:val="0"/>
        <w:spacing w:beforeLines="50" w:afterLines="50" w:line="560" w:lineRule="exact"/>
        <w:ind w:left="643" w:hanging="640" w:hangingChars="200"/>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7</w:t>
      </w:r>
      <w:r>
        <w:rPr>
          <w:rFonts w:hint="eastAsia" w:asciiTheme="minorEastAsia" w:hAnsiTheme="minorEastAsia"/>
          <w:b/>
          <w:color w:val="auto"/>
          <w:sz w:val="32"/>
          <w:szCs w:val="32"/>
          <w:highlight w:val="none"/>
        </w:rPr>
        <w:t>.本章附件</w:t>
      </w:r>
    </w:p>
    <w:p>
      <w:pPr>
        <w:adjustRightInd w:val="0"/>
        <w:snapToGrid w:val="0"/>
        <w:spacing w:line="560" w:lineRule="exact"/>
        <w:ind w:firstLine="694" w:firstLineChars="248"/>
        <w:jc w:val="left"/>
        <w:rPr>
          <w:rFonts w:ascii="仿宋_GB2312" w:eastAsia="仿宋_GB2312"/>
          <w:color w:val="auto"/>
          <w:sz w:val="28"/>
          <w:szCs w:val="28"/>
          <w:highlight w:val="none"/>
        </w:rPr>
      </w:pPr>
      <w:r>
        <w:rPr>
          <w:rFonts w:ascii="仿宋_GB2312" w:eastAsia="仿宋_GB2312"/>
          <w:color w:val="auto"/>
          <w:sz w:val="28"/>
          <w:szCs w:val="28"/>
          <w:highlight w:val="none"/>
        </w:rPr>
        <w:t>附件</w:t>
      </w:r>
      <w:r>
        <w:rPr>
          <w:rFonts w:hint="eastAsia" w:ascii="仿宋_GB2312" w:eastAsia="仿宋_GB2312"/>
          <w:color w:val="auto"/>
          <w:sz w:val="28"/>
          <w:szCs w:val="28"/>
          <w:highlight w:val="none"/>
        </w:rPr>
        <w:t>1：响应文件开启表</w:t>
      </w:r>
    </w:p>
    <w:p>
      <w:pPr>
        <w:adjustRightInd w:val="0"/>
        <w:snapToGrid w:val="0"/>
        <w:spacing w:line="560" w:lineRule="exact"/>
        <w:ind w:firstLine="694" w:firstLineChars="248"/>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附件2：问题澄清通知</w:t>
      </w:r>
    </w:p>
    <w:p>
      <w:pPr>
        <w:adjustRightInd w:val="0"/>
        <w:snapToGrid w:val="0"/>
        <w:spacing w:line="560" w:lineRule="exact"/>
        <w:ind w:firstLine="694" w:firstLineChars="248"/>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附件3：问题的澄清</w:t>
      </w:r>
    </w:p>
    <w:p>
      <w:pPr>
        <w:adjustRightInd w:val="0"/>
        <w:snapToGrid w:val="0"/>
        <w:spacing w:line="560" w:lineRule="exact"/>
        <w:ind w:firstLine="694" w:firstLineChars="248"/>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附件4：成交通知书</w:t>
      </w:r>
    </w:p>
    <w:p>
      <w:pPr>
        <w:adjustRightInd w:val="0"/>
        <w:snapToGrid w:val="0"/>
        <w:spacing w:line="600" w:lineRule="exact"/>
        <w:jc w:val="left"/>
        <w:rPr>
          <w:rFonts w:hint="default" w:asciiTheme="majorEastAsia" w:hAnsiTheme="majorEastAsia" w:eastAsiaTheme="majorEastAsia"/>
          <w:b/>
          <w:color w:val="auto"/>
          <w:sz w:val="28"/>
          <w:szCs w:val="28"/>
          <w:highlight w:val="none"/>
          <w:lang w:val="en-US" w:eastAsia="zh-CN"/>
        </w:rPr>
      </w:pPr>
      <w:r>
        <w:rPr>
          <w:rFonts w:hint="eastAsia" w:asciiTheme="majorEastAsia" w:hAnsiTheme="majorEastAsia" w:eastAsiaTheme="majorEastAsia"/>
          <w:b/>
          <w:color w:val="auto"/>
          <w:sz w:val="28"/>
          <w:szCs w:val="28"/>
          <w:highlight w:val="none"/>
          <w:lang w:val="en-US" w:eastAsia="zh-CN"/>
        </w:rPr>
        <w:t xml:space="preserve">  </w:t>
      </w:r>
      <w:r>
        <w:rPr>
          <w:rFonts w:hint="eastAsia" w:ascii="仿宋_GB2312" w:eastAsia="仿宋_GB2312" w:hAnsiTheme="minorHAnsi"/>
          <w:b w:val="0"/>
          <w:color w:val="auto"/>
          <w:sz w:val="28"/>
          <w:szCs w:val="28"/>
          <w:highlight w:val="none"/>
          <w:lang w:val="en-US" w:eastAsia="zh-CN"/>
        </w:rPr>
        <w:t xml:space="preserve">  </w:t>
      </w:r>
      <w:r>
        <w:rPr>
          <w:rFonts w:hint="eastAsia" w:ascii="仿宋_GB2312" w:eastAsia="仿宋_GB2312"/>
          <w:b w:val="0"/>
          <w:color w:val="auto"/>
          <w:sz w:val="28"/>
          <w:szCs w:val="28"/>
          <w:highlight w:val="none"/>
          <w:lang w:val="en-US" w:eastAsia="zh-CN"/>
        </w:rPr>
        <w:t xml:space="preserve"> </w:t>
      </w:r>
      <w:r>
        <w:rPr>
          <w:rFonts w:hint="eastAsia" w:ascii="仿宋_GB2312" w:eastAsia="仿宋_GB2312"/>
          <w:color w:val="auto"/>
          <w:sz w:val="28"/>
          <w:szCs w:val="28"/>
          <w:highlight w:val="none"/>
        </w:rPr>
        <w:t>附件</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：关于**项目异议书</w:t>
      </w:r>
    </w:p>
    <w:p>
      <w:pPr>
        <w:adjustRightInd w:val="0"/>
        <w:snapToGrid w:val="0"/>
        <w:spacing w:line="600" w:lineRule="exact"/>
        <w:jc w:val="left"/>
        <w:rPr>
          <w:rFonts w:asciiTheme="majorEastAsia" w:hAnsiTheme="majorEastAsia" w:eastAsiaTheme="majorEastAsia"/>
          <w:b/>
          <w:color w:val="auto"/>
          <w:sz w:val="28"/>
          <w:szCs w:val="28"/>
          <w:highlight w:val="none"/>
        </w:rPr>
      </w:pPr>
    </w:p>
    <w:p>
      <w:pPr>
        <w:pStyle w:val="21"/>
        <w:rPr>
          <w:rFonts w:asciiTheme="majorEastAsia" w:hAnsiTheme="majorEastAsia" w:eastAsiaTheme="majorEastAsia"/>
          <w:b/>
          <w:color w:val="auto"/>
          <w:sz w:val="28"/>
          <w:szCs w:val="28"/>
          <w:highlight w:val="none"/>
        </w:rPr>
      </w:pPr>
    </w:p>
    <w:p>
      <w:pPr>
        <w:pStyle w:val="21"/>
        <w:rPr>
          <w:rFonts w:asciiTheme="majorEastAsia" w:hAnsiTheme="majorEastAsia" w:eastAsiaTheme="majorEastAsia"/>
          <w:b/>
          <w:color w:val="auto"/>
          <w:sz w:val="28"/>
          <w:szCs w:val="28"/>
          <w:highlight w:val="none"/>
        </w:rPr>
      </w:pPr>
    </w:p>
    <w:p>
      <w:pPr>
        <w:pStyle w:val="21"/>
        <w:rPr>
          <w:rFonts w:asciiTheme="majorEastAsia" w:hAnsiTheme="majorEastAsia" w:eastAsiaTheme="majorEastAsia"/>
          <w:b/>
          <w:color w:val="auto"/>
          <w:sz w:val="28"/>
          <w:szCs w:val="28"/>
          <w:highlight w:val="none"/>
        </w:rPr>
      </w:pPr>
    </w:p>
    <w:p>
      <w:pPr>
        <w:pStyle w:val="21"/>
        <w:rPr>
          <w:rFonts w:asciiTheme="majorEastAsia" w:hAnsiTheme="majorEastAsia" w:eastAsiaTheme="majorEastAsia"/>
          <w:b/>
          <w:color w:val="auto"/>
          <w:sz w:val="28"/>
          <w:szCs w:val="28"/>
          <w:highlight w:val="none"/>
        </w:rPr>
      </w:pPr>
    </w:p>
    <w:p>
      <w:pPr>
        <w:pStyle w:val="21"/>
        <w:rPr>
          <w:rFonts w:asciiTheme="majorEastAsia" w:hAnsiTheme="majorEastAsia" w:eastAsiaTheme="majorEastAsia"/>
          <w:b/>
          <w:color w:val="auto"/>
          <w:sz w:val="28"/>
          <w:szCs w:val="28"/>
          <w:highlight w:val="none"/>
        </w:rPr>
      </w:pPr>
    </w:p>
    <w:p>
      <w:pPr>
        <w:pStyle w:val="21"/>
        <w:rPr>
          <w:rFonts w:asciiTheme="majorEastAsia" w:hAnsiTheme="majorEastAsia" w:eastAsiaTheme="majorEastAsia"/>
          <w:b/>
          <w:color w:val="auto"/>
          <w:sz w:val="28"/>
          <w:szCs w:val="28"/>
          <w:highlight w:val="none"/>
        </w:rPr>
      </w:pPr>
    </w:p>
    <w:p>
      <w:pPr>
        <w:adjustRightInd w:val="0"/>
        <w:snapToGrid w:val="0"/>
        <w:spacing w:line="600" w:lineRule="exact"/>
        <w:jc w:val="left"/>
        <w:rPr>
          <w:rFonts w:asciiTheme="majorEastAsia" w:hAnsiTheme="majorEastAsia" w:eastAsiaTheme="majorEastAsia"/>
          <w:b/>
          <w:color w:val="auto"/>
          <w:sz w:val="28"/>
          <w:szCs w:val="28"/>
          <w:highlight w:val="none"/>
        </w:rPr>
      </w:pPr>
      <w:r>
        <w:rPr>
          <w:rFonts w:asciiTheme="majorEastAsia" w:hAnsiTheme="majorEastAsia" w:eastAsiaTheme="majorEastAsia"/>
          <w:b/>
          <w:color w:val="auto"/>
          <w:sz w:val="28"/>
          <w:szCs w:val="28"/>
          <w:highlight w:val="none"/>
        </w:rPr>
        <w:t>附件</w:t>
      </w:r>
      <w:r>
        <w:rPr>
          <w:rFonts w:hint="eastAsia" w:asciiTheme="majorEastAsia" w:hAnsiTheme="majorEastAsia" w:eastAsiaTheme="majorEastAsia"/>
          <w:b/>
          <w:color w:val="auto"/>
          <w:sz w:val="28"/>
          <w:szCs w:val="28"/>
          <w:highlight w:val="none"/>
        </w:rPr>
        <w:t>1</w:t>
      </w:r>
    </w:p>
    <w:p>
      <w:pPr>
        <w:adjustRightInd w:val="0"/>
        <w:snapToGrid w:val="0"/>
        <w:spacing w:line="600" w:lineRule="exact"/>
        <w:jc w:val="center"/>
        <w:rPr>
          <w:rFonts w:ascii="方正小标宋简体" w:eastAsia="方正小标宋简体" w:hAnsiTheme="majorEastAsia"/>
          <w:color w:val="auto"/>
          <w:sz w:val="32"/>
          <w:szCs w:val="32"/>
          <w:highlight w:val="none"/>
        </w:rPr>
      </w:pPr>
    </w:p>
    <w:p>
      <w:pPr>
        <w:adjustRightInd w:val="0"/>
        <w:snapToGrid w:val="0"/>
        <w:spacing w:line="600" w:lineRule="exact"/>
        <w:jc w:val="center"/>
        <w:rPr>
          <w:rFonts w:ascii="方正小标宋简体" w:eastAsia="方正小标宋简体" w:hAnsiTheme="majorEastAsia"/>
          <w:color w:val="auto"/>
          <w:sz w:val="32"/>
          <w:szCs w:val="32"/>
          <w:highlight w:val="none"/>
        </w:rPr>
      </w:pPr>
      <w:r>
        <w:rPr>
          <w:rFonts w:hint="eastAsia" w:ascii="方正小标宋简体" w:eastAsia="方正小标宋简体" w:hAnsiTheme="majorEastAsia"/>
          <w:color w:val="auto"/>
          <w:sz w:val="32"/>
          <w:szCs w:val="32"/>
          <w:highlight w:val="none"/>
        </w:rPr>
        <w:t>响应文件开启表</w:t>
      </w:r>
    </w:p>
    <w:p>
      <w:pPr>
        <w:pStyle w:val="35"/>
        <w:rPr>
          <w:color w:val="auto"/>
          <w:highlight w:val="none"/>
        </w:rPr>
      </w:pPr>
    </w:p>
    <w:p>
      <w:pPr>
        <w:adjustRightInd w:val="0"/>
        <w:snapToGrid w:val="0"/>
        <w:spacing w:line="600" w:lineRule="exact"/>
        <w:ind w:firstLine="555"/>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开启时间：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时</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分</w:t>
      </w:r>
    </w:p>
    <w:tbl>
      <w:tblPr>
        <w:tblStyle w:val="23"/>
        <w:tblW w:w="0" w:type="auto"/>
        <w:tblInd w:w="-204"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2659"/>
        <w:gridCol w:w="1173"/>
        <w:gridCol w:w="1909"/>
        <w:gridCol w:w="1609"/>
        <w:gridCol w:w="668"/>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4" w:type="dxa"/>
            <w:vMerge w:val="restart"/>
            <w:tcBorders>
              <w:top w:val="single" w:color="auto" w:sz="4" w:space="0"/>
            </w:tcBorders>
            <w:vAlign w:val="center"/>
          </w:tcPr>
          <w:p>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序号</w:t>
            </w:r>
          </w:p>
        </w:tc>
        <w:tc>
          <w:tcPr>
            <w:tcW w:w="2659" w:type="dxa"/>
            <w:vMerge w:val="restart"/>
            <w:tcBorders>
              <w:top w:val="single" w:color="auto" w:sz="4" w:space="0"/>
            </w:tcBorders>
            <w:vAlign w:val="center"/>
          </w:tcPr>
          <w:p>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供应商</w:t>
            </w:r>
          </w:p>
        </w:tc>
        <w:tc>
          <w:tcPr>
            <w:tcW w:w="1173" w:type="dxa"/>
            <w:vMerge w:val="restart"/>
            <w:tcBorders>
              <w:top w:val="single" w:color="auto" w:sz="4" w:space="0"/>
            </w:tcBorders>
            <w:vAlign w:val="center"/>
          </w:tcPr>
          <w:p>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密封情况</w:t>
            </w:r>
          </w:p>
        </w:tc>
        <w:tc>
          <w:tcPr>
            <w:tcW w:w="1909" w:type="dxa"/>
            <w:vMerge w:val="restart"/>
            <w:tcBorders>
              <w:top w:val="single" w:color="auto" w:sz="4" w:space="0"/>
            </w:tcBorders>
            <w:vAlign w:val="center"/>
          </w:tcPr>
          <w:p>
            <w:pPr>
              <w:adjustRightInd w:val="0"/>
              <w:snapToGrid w:val="0"/>
              <w:jc w:val="center"/>
              <w:rPr>
                <w:rFonts w:hint="default" w:ascii="仿宋_GB2312" w:eastAsia="仿宋_GB2312"/>
                <w:color w:val="auto"/>
                <w:sz w:val="24"/>
                <w:szCs w:val="24"/>
                <w:highlight w:val="none"/>
                <w:lang w:val="en-US" w:eastAsia="zh-CN"/>
              </w:rPr>
            </w:pPr>
            <w:r>
              <w:rPr>
                <w:rFonts w:ascii="仿宋_GB2312" w:eastAsia="仿宋_GB2312"/>
                <w:color w:val="auto"/>
                <w:sz w:val="24"/>
                <w:szCs w:val="24"/>
                <w:highlight w:val="none"/>
              </w:rPr>
              <w:t>报价</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lang w:val="en-US" w:eastAsia="zh-CN"/>
              </w:rPr>
              <w:t>元）</w:t>
            </w:r>
          </w:p>
        </w:tc>
        <w:tc>
          <w:tcPr>
            <w:tcW w:w="1609" w:type="dxa"/>
            <w:vMerge w:val="restart"/>
            <w:tcBorders>
              <w:top w:val="single" w:color="auto" w:sz="4" w:space="0"/>
            </w:tcBorders>
            <w:vAlign w:val="center"/>
          </w:tcPr>
          <w:p>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供应商代表签名</w:t>
            </w:r>
          </w:p>
        </w:tc>
        <w:tc>
          <w:tcPr>
            <w:tcW w:w="668" w:type="dxa"/>
            <w:vMerge w:val="restart"/>
            <w:tcBorders>
              <w:top w:val="single" w:color="auto" w:sz="4" w:space="0"/>
            </w:tcBorders>
            <w:vAlign w:val="center"/>
          </w:tcPr>
          <w:p>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备注</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54" w:type="dxa"/>
            <w:vMerge w:val="continue"/>
            <w:vAlign w:val="center"/>
          </w:tcPr>
          <w:p>
            <w:pPr>
              <w:adjustRightInd w:val="0"/>
              <w:snapToGrid w:val="0"/>
              <w:spacing w:line="600" w:lineRule="exact"/>
              <w:jc w:val="center"/>
              <w:rPr>
                <w:rFonts w:ascii="仿宋_GB2312" w:eastAsia="仿宋_GB2312"/>
                <w:color w:val="auto"/>
                <w:sz w:val="24"/>
                <w:szCs w:val="24"/>
                <w:highlight w:val="none"/>
              </w:rPr>
            </w:pPr>
          </w:p>
        </w:tc>
        <w:tc>
          <w:tcPr>
            <w:tcW w:w="2659" w:type="dxa"/>
            <w:vMerge w:val="continue"/>
            <w:vAlign w:val="center"/>
          </w:tcPr>
          <w:p>
            <w:pPr>
              <w:adjustRightInd w:val="0"/>
              <w:snapToGrid w:val="0"/>
              <w:spacing w:line="600" w:lineRule="exact"/>
              <w:jc w:val="center"/>
              <w:rPr>
                <w:rFonts w:ascii="仿宋_GB2312" w:eastAsia="仿宋_GB2312"/>
                <w:color w:val="auto"/>
                <w:sz w:val="24"/>
                <w:szCs w:val="24"/>
                <w:highlight w:val="none"/>
              </w:rPr>
            </w:pPr>
          </w:p>
        </w:tc>
        <w:tc>
          <w:tcPr>
            <w:tcW w:w="1173" w:type="dxa"/>
            <w:vMerge w:val="continue"/>
            <w:vAlign w:val="center"/>
          </w:tcPr>
          <w:p>
            <w:pPr>
              <w:adjustRightInd w:val="0"/>
              <w:snapToGrid w:val="0"/>
              <w:spacing w:line="600" w:lineRule="exact"/>
              <w:jc w:val="center"/>
              <w:rPr>
                <w:rFonts w:ascii="仿宋_GB2312" w:eastAsia="仿宋_GB2312"/>
                <w:color w:val="auto"/>
                <w:sz w:val="24"/>
                <w:szCs w:val="24"/>
                <w:highlight w:val="none"/>
              </w:rPr>
            </w:pPr>
          </w:p>
        </w:tc>
        <w:tc>
          <w:tcPr>
            <w:tcW w:w="1909" w:type="dxa"/>
            <w:vMerge w:val="continue"/>
            <w:vAlign w:val="center"/>
          </w:tcPr>
          <w:p>
            <w:pPr>
              <w:adjustRightInd w:val="0"/>
              <w:snapToGrid w:val="0"/>
              <w:spacing w:line="600" w:lineRule="exact"/>
              <w:jc w:val="center"/>
              <w:rPr>
                <w:rFonts w:ascii="仿宋_GB2312" w:eastAsia="仿宋_GB2312"/>
                <w:color w:val="auto"/>
                <w:sz w:val="24"/>
                <w:szCs w:val="24"/>
                <w:highlight w:val="none"/>
              </w:rPr>
            </w:pPr>
          </w:p>
        </w:tc>
        <w:tc>
          <w:tcPr>
            <w:tcW w:w="1609" w:type="dxa"/>
            <w:vMerge w:val="continue"/>
            <w:vAlign w:val="center"/>
          </w:tcPr>
          <w:p>
            <w:pPr>
              <w:adjustRightInd w:val="0"/>
              <w:snapToGrid w:val="0"/>
              <w:spacing w:line="600" w:lineRule="exact"/>
              <w:jc w:val="center"/>
              <w:rPr>
                <w:rFonts w:ascii="仿宋_GB2312" w:eastAsia="仿宋_GB2312"/>
                <w:color w:val="auto"/>
                <w:sz w:val="24"/>
                <w:szCs w:val="24"/>
                <w:highlight w:val="none"/>
              </w:rPr>
            </w:pPr>
          </w:p>
        </w:tc>
        <w:tc>
          <w:tcPr>
            <w:tcW w:w="668" w:type="dxa"/>
            <w:vMerge w:val="continue"/>
            <w:vAlign w:val="center"/>
          </w:tcPr>
          <w:p>
            <w:pPr>
              <w:adjustRightInd w:val="0"/>
              <w:snapToGrid w:val="0"/>
              <w:spacing w:line="600" w:lineRule="exact"/>
              <w:jc w:val="center"/>
              <w:rPr>
                <w:rFonts w:ascii="仿宋_GB2312" w:eastAsia="仿宋_GB2312"/>
                <w:color w:val="auto"/>
                <w:sz w:val="24"/>
                <w:szCs w:val="24"/>
                <w:highlight w:val="no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4" w:type="dxa"/>
            <w:vAlign w:val="center"/>
          </w:tcPr>
          <w:p>
            <w:pPr>
              <w:adjustRightInd w:val="0"/>
              <w:snapToGrid w:val="0"/>
              <w:spacing w:line="600" w:lineRule="exact"/>
              <w:jc w:val="center"/>
              <w:rPr>
                <w:rFonts w:ascii="仿宋_GB2312" w:eastAsia="仿宋_GB2312"/>
                <w:color w:val="auto"/>
                <w:sz w:val="24"/>
                <w:szCs w:val="24"/>
                <w:highlight w:val="none"/>
              </w:rPr>
            </w:pPr>
          </w:p>
        </w:tc>
        <w:tc>
          <w:tcPr>
            <w:tcW w:w="2659" w:type="dxa"/>
            <w:vAlign w:val="center"/>
          </w:tcPr>
          <w:p>
            <w:pPr>
              <w:adjustRightInd w:val="0"/>
              <w:snapToGrid w:val="0"/>
              <w:spacing w:line="600" w:lineRule="exact"/>
              <w:jc w:val="center"/>
              <w:rPr>
                <w:rFonts w:ascii="仿宋_GB2312" w:eastAsia="仿宋_GB2312"/>
                <w:color w:val="auto"/>
                <w:sz w:val="24"/>
                <w:szCs w:val="24"/>
                <w:highlight w:val="none"/>
              </w:rPr>
            </w:pPr>
          </w:p>
        </w:tc>
        <w:tc>
          <w:tcPr>
            <w:tcW w:w="1173" w:type="dxa"/>
            <w:vAlign w:val="center"/>
          </w:tcPr>
          <w:p>
            <w:pPr>
              <w:adjustRightInd w:val="0"/>
              <w:snapToGrid w:val="0"/>
              <w:spacing w:line="600" w:lineRule="exact"/>
              <w:jc w:val="center"/>
              <w:rPr>
                <w:rFonts w:ascii="仿宋_GB2312" w:eastAsia="仿宋_GB2312"/>
                <w:color w:val="auto"/>
                <w:sz w:val="24"/>
                <w:szCs w:val="24"/>
                <w:highlight w:val="none"/>
              </w:rPr>
            </w:pPr>
          </w:p>
        </w:tc>
        <w:tc>
          <w:tcPr>
            <w:tcW w:w="1909" w:type="dxa"/>
            <w:vAlign w:val="center"/>
          </w:tcPr>
          <w:p>
            <w:pPr>
              <w:adjustRightInd w:val="0"/>
              <w:snapToGrid w:val="0"/>
              <w:spacing w:line="600" w:lineRule="exact"/>
              <w:jc w:val="center"/>
              <w:rPr>
                <w:rFonts w:ascii="仿宋_GB2312" w:eastAsia="仿宋_GB2312"/>
                <w:color w:val="auto"/>
                <w:sz w:val="24"/>
                <w:szCs w:val="24"/>
                <w:highlight w:val="none"/>
              </w:rPr>
            </w:pPr>
          </w:p>
        </w:tc>
        <w:tc>
          <w:tcPr>
            <w:tcW w:w="1609" w:type="dxa"/>
            <w:vAlign w:val="center"/>
          </w:tcPr>
          <w:p>
            <w:pPr>
              <w:adjustRightInd w:val="0"/>
              <w:snapToGrid w:val="0"/>
              <w:spacing w:line="600" w:lineRule="exact"/>
              <w:rPr>
                <w:rFonts w:ascii="仿宋_GB2312" w:eastAsia="仿宋_GB2312"/>
                <w:color w:val="auto"/>
                <w:sz w:val="24"/>
                <w:szCs w:val="24"/>
                <w:highlight w:val="none"/>
              </w:rPr>
            </w:pPr>
          </w:p>
        </w:tc>
        <w:tc>
          <w:tcPr>
            <w:tcW w:w="668" w:type="dxa"/>
            <w:vAlign w:val="center"/>
          </w:tcPr>
          <w:p>
            <w:pPr>
              <w:adjustRightInd w:val="0"/>
              <w:snapToGrid w:val="0"/>
              <w:spacing w:line="600" w:lineRule="exact"/>
              <w:rPr>
                <w:rFonts w:ascii="仿宋_GB2312" w:eastAsia="仿宋_GB2312"/>
                <w:color w:val="auto"/>
                <w:sz w:val="24"/>
                <w:szCs w:val="24"/>
                <w:highlight w:val="no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4" w:type="dxa"/>
            <w:vAlign w:val="center"/>
          </w:tcPr>
          <w:p>
            <w:pPr>
              <w:jc w:val="center"/>
              <w:rPr>
                <w:color w:val="auto"/>
                <w:sz w:val="24"/>
                <w:szCs w:val="24"/>
                <w:highlight w:val="none"/>
              </w:rPr>
            </w:pPr>
          </w:p>
        </w:tc>
        <w:tc>
          <w:tcPr>
            <w:tcW w:w="2659" w:type="dxa"/>
            <w:vAlign w:val="center"/>
          </w:tcPr>
          <w:p>
            <w:pPr>
              <w:adjustRightInd w:val="0"/>
              <w:snapToGrid w:val="0"/>
              <w:spacing w:line="600" w:lineRule="exact"/>
              <w:jc w:val="center"/>
              <w:rPr>
                <w:rFonts w:ascii="仿宋_GB2312" w:eastAsia="仿宋_GB2312"/>
                <w:color w:val="auto"/>
                <w:sz w:val="24"/>
                <w:szCs w:val="24"/>
                <w:highlight w:val="none"/>
              </w:rPr>
            </w:pPr>
          </w:p>
        </w:tc>
        <w:tc>
          <w:tcPr>
            <w:tcW w:w="1173" w:type="dxa"/>
            <w:vAlign w:val="center"/>
          </w:tcPr>
          <w:p>
            <w:pPr>
              <w:adjustRightInd w:val="0"/>
              <w:snapToGrid w:val="0"/>
              <w:spacing w:line="600" w:lineRule="exact"/>
              <w:jc w:val="center"/>
              <w:rPr>
                <w:rFonts w:ascii="仿宋_GB2312" w:eastAsia="仿宋_GB2312"/>
                <w:color w:val="auto"/>
                <w:sz w:val="24"/>
                <w:szCs w:val="24"/>
                <w:highlight w:val="none"/>
              </w:rPr>
            </w:pPr>
          </w:p>
        </w:tc>
        <w:tc>
          <w:tcPr>
            <w:tcW w:w="1909" w:type="dxa"/>
            <w:vAlign w:val="center"/>
          </w:tcPr>
          <w:p>
            <w:pPr>
              <w:adjustRightInd w:val="0"/>
              <w:snapToGrid w:val="0"/>
              <w:spacing w:line="600" w:lineRule="exact"/>
              <w:jc w:val="center"/>
              <w:rPr>
                <w:rFonts w:ascii="仿宋_GB2312" w:eastAsia="仿宋_GB2312"/>
                <w:color w:val="auto"/>
                <w:sz w:val="24"/>
                <w:szCs w:val="24"/>
                <w:highlight w:val="none"/>
              </w:rPr>
            </w:pPr>
          </w:p>
        </w:tc>
        <w:tc>
          <w:tcPr>
            <w:tcW w:w="1609" w:type="dxa"/>
            <w:vAlign w:val="center"/>
          </w:tcPr>
          <w:p>
            <w:pPr>
              <w:adjustRightInd w:val="0"/>
              <w:snapToGrid w:val="0"/>
              <w:spacing w:line="600" w:lineRule="exact"/>
              <w:rPr>
                <w:rFonts w:ascii="仿宋_GB2312" w:eastAsia="仿宋_GB2312"/>
                <w:color w:val="auto"/>
                <w:sz w:val="24"/>
                <w:szCs w:val="24"/>
                <w:highlight w:val="none"/>
              </w:rPr>
            </w:pPr>
          </w:p>
        </w:tc>
        <w:tc>
          <w:tcPr>
            <w:tcW w:w="668" w:type="dxa"/>
            <w:vAlign w:val="center"/>
          </w:tcPr>
          <w:p>
            <w:pPr>
              <w:adjustRightInd w:val="0"/>
              <w:snapToGrid w:val="0"/>
              <w:spacing w:line="600" w:lineRule="exact"/>
              <w:rPr>
                <w:rFonts w:ascii="仿宋_GB2312" w:eastAsia="仿宋_GB2312"/>
                <w:color w:val="auto"/>
                <w:sz w:val="24"/>
                <w:szCs w:val="24"/>
                <w:highlight w:val="no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4" w:type="dxa"/>
            <w:vAlign w:val="center"/>
          </w:tcPr>
          <w:p>
            <w:pPr>
              <w:jc w:val="center"/>
              <w:rPr>
                <w:color w:val="auto"/>
                <w:sz w:val="24"/>
                <w:szCs w:val="24"/>
                <w:highlight w:val="none"/>
              </w:rPr>
            </w:pPr>
          </w:p>
        </w:tc>
        <w:tc>
          <w:tcPr>
            <w:tcW w:w="2659" w:type="dxa"/>
            <w:vAlign w:val="center"/>
          </w:tcPr>
          <w:p>
            <w:pPr>
              <w:adjustRightInd w:val="0"/>
              <w:snapToGrid w:val="0"/>
              <w:spacing w:line="600" w:lineRule="exact"/>
              <w:jc w:val="center"/>
              <w:rPr>
                <w:rFonts w:ascii="仿宋_GB2312" w:eastAsia="仿宋_GB2312"/>
                <w:color w:val="auto"/>
                <w:sz w:val="24"/>
                <w:szCs w:val="24"/>
                <w:highlight w:val="none"/>
              </w:rPr>
            </w:pPr>
          </w:p>
        </w:tc>
        <w:tc>
          <w:tcPr>
            <w:tcW w:w="1173" w:type="dxa"/>
            <w:vAlign w:val="center"/>
          </w:tcPr>
          <w:p>
            <w:pPr>
              <w:adjustRightInd w:val="0"/>
              <w:snapToGrid w:val="0"/>
              <w:spacing w:line="600" w:lineRule="exact"/>
              <w:jc w:val="center"/>
              <w:rPr>
                <w:rFonts w:ascii="仿宋_GB2312" w:eastAsia="仿宋_GB2312"/>
                <w:color w:val="auto"/>
                <w:sz w:val="24"/>
                <w:szCs w:val="24"/>
                <w:highlight w:val="none"/>
              </w:rPr>
            </w:pPr>
          </w:p>
        </w:tc>
        <w:tc>
          <w:tcPr>
            <w:tcW w:w="1909" w:type="dxa"/>
            <w:vAlign w:val="center"/>
          </w:tcPr>
          <w:p>
            <w:pPr>
              <w:adjustRightInd w:val="0"/>
              <w:snapToGrid w:val="0"/>
              <w:spacing w:line="600" w:lineRule="exact"/>
              <w:jc w:val="center"/>
              <w:rPr>
                <w:rFonts w:ascii="仿宋_GB2312" w:eastAsia="仿宋_GB2312"/>
                <w:color w:val="auto"/>
                <w:sz w:val="24"/>
                <w:szCs w:val="24"/>
                <w:highlight w:val="none"/>
              </w:rPr>
            </w:pPr>
          </w:p>
        </w:tc>
        <w:tc>
          <w:tcPr>
            <w:tcW w:w="1609" w:type="dxa"/>
            <w:vAlign w:val="center"/>
          </w:tcPr>
          <w:p>
            <w:pPr>
              <w:adjustRightInd w:val="0"/>
              <w:snapToGrid w:val="0"/>
              <w:spacing w:line="600" w:lineRule="exact"/>
              <w:rPr>
                <w:rFonts w:ascii="仿宋_GB2312" w:eastAsia="仿宋_GB2312"/>
                <w:color w:val="auto"/>
                <w:sz w:val="24"/>
                <w:szCs w:val="24"/>
                <w:highlight w:val="none"/>
              </w:rPr>
            </w:pPr>
          </w:p>
        </w:tc>
        <w:tc>
          <w:tcPr>
            <w:tcW w:w="668" w:type="dxa"/>
            <w:vAlign w:val="center"/>
          </w:tcPr>
          <w:p>
            <w:pPr>
              <w:adjustRightInd w:val="0"/>
              <w:snapToGrid w:val="0"/>
              <w:spacing w:line="600" w:lineRule="exact"/>
              <w:rPr>
                <w:rFonts w:ascii="仿宋_GB2312" w:eastAsia="仿宋_GB2312"/>
                <w:color w:val="auto"/>
                <w:sz w:val="24"/>
                <w:szCs w:val="24"/>
                <w:highlight w:val="no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4" w:type="dxa"/>
            <w:vAlign w:val="center"/>
          </w:tcPr>
          <w:p>
            <w:pPr>
              <w:jc w:val="center"/>
              <w:rPr>
                <w:color w:val="auto"/>
                <w:sz w:val="24"/>
                <w:szCs w:val="24"/>
                <w:highlight w:val="none"/>
              </w:rPr>
            </w:pPr>
          </w:p>
        </w:tc>
        <w:tc>
          <w:tcPr>
            <w:tcW w:w="2659" w:type="dxa"/>
            <w:vAlign w:val="center"/>
          </w:tcPr>
          <w:p>
            <w:pPr>
              <w:adjustRightInd w:val="0"/>
              <w:snapToGrid w:val="0"/>
              <w:spacing w:line="600" w:lineRule="exact"/>
              <w:jc w:val="center"/>
              <w:rPr>
                <w:rFonts w:ascii="仿宋_GB2312" w:eastAsia="仿宋_GB2312"/>
                <w:color w:val="auto"/>
                <w:sz w:val="24"/>
                <w:szCs w:val="24"/>
                <w:highlight w:val="none"/>
              </w:rPr>
            </w:pPr>
          </w:p>
        </w:tc>
        <w:tc>
          <w:tcPr>
            <w:tcW w:w="1173" w:type="dxa"/>
            <w:vAlign w:val="center"/>
          </w:tcPr>
          <w:p>
            <w:pPr>
              <w:adjustRightInd w:val="0"/>
              <w:snapToGrid w:val="0"/>
              <w:spacing w:line="600" w:lineRule="exact"/>
              <w:jc w:val="center"/>
              <w:rPr>
                <w:rFonts w:ascii="仿宋_GB2312" w:eastAsia="仿宋_GB2312"/>
                <w:color w:val="auto"/>
                <w:sz w:val="24"/>
                <w:szCs w:val="24"/>
                <w:highlight w:val="none"/>
              </w:rPr>
            </w:pPr>
          </w:p>
        </w:tc>
        <w:tc>
          <w:tcPr>
            <w:tcW w:w="1909" w:type="dxa"/>
            <w:vAlign w:val="center"/>
          </w:tcPr>
          <w:p>
            <w:pPr>
              <w:adjustRightInd w:val="0"/>
              <w:snapToGrid w:val="0"/>
              <w:spacing w:line="600" w:lineRule="exact"/>
              <w:jc w:val="center"/>
              <w:rPr>
                <w:rFonts w:ascii="仿宋_GB2312" w:eastAsia="仿宋_GB2312"/>
                <w:color w:val="auto"/>
                <w:sz w:val="24"/>
                <w:szCs w:val="24"/>
                <w:highlight w:val="none"/>
              </w:rPr>
            </w:pPr>
          </w:p>
        </w:tc>
        <w:tc>
          <w:tcPr>
            <w:tcW w:w="1609" w:type="dxa"/>
            <w:vAlign w:val="center"/>
          </w:tcPr>
          <w:p>
            <w:pPr>
              <w:adjustRightInd w:val="0"/>
              <w:snapToGrid w:val="0"/>
              <w:spacing w:line="600" w:lineRule="exact"/>
              <w:rPr>
                <w:rFonts w:ascii="仿宋_GB2312" w:eastAsia="仿宋_GB2312"/>
                <w:color w:val="auto"/>
                <w:sz w:val="24"/>
                <w:szCs w:val="24"/>
                <w:highlight w:val="none"/>
              </w:rPr>
            </w:pPr>
          </w:p>
        </w:tc>
        <w:tc>
          <w:tcPr>
            <w:tcW w:w="668" w:type="dxa"/>
            <w:vAlign w:val="center"/>
          </w:tcPr>
          <w:p>
            <w:pPr>
              <w:adjustRightInd w:val="0"/>
              <w:snapToGrid w:val="0"/>
              <w:spacing w:line="600" w:lineRule="exact"/>
              <w:rPr>
                <w:rFonts w:ascii="仿宋_GB2312" w:eastAsia="仿宋_GB2312"/>
                <w:color w:val="auto"/>
                <w:sz w:val="24"/>
                <w:szCs w:val="24"/>
                <w:highlight w:val="no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4" w:type="dxa"/>
            <w:vAlign w:val="center"/>
          </w:tcPr>
          <w:p>
            <w:pPr>
              <w:jc w:val="center"/>
              <w:rPr>
                <w:color w:val="auto"/>
                <w:sz w:val="24"/>
                <w:szCs w:val="24"/>
                <w:highlight w:val="none"/>
              </w:rPr>
            </w:pPr>
          </w:p>
        </w:tc>
        <w:tc>
          <w:tcPr>
            <w:tcW w:w="2659" w:type="dxa"/>
            <w:vAlign w:val="center"/>
          </w:tcPr>
          <w:p>
            <w:pPr>
              <w:adjustRightInd w:val="0"/>
              <w:snapToGrid w:val="0"/>
              <w:spacing w:line="600" w:lineRule="exact"/>
              <w:jc w:val="center"/>
              <w:rPr>
                <w:rFonts w:ascii="仿宋_GB2312" w:eastAsia="仿宋_GB2312"/>
                <w:color w:val="auto"/>
                <w:sz w:val="24"/>
                <w:szCs w:val="24"/>
                <w:highlight w:val="none"/>
              </w:rPr>
            </w:pPr>
          </w:p>
        </w:tc>
        <w:tc>
          <w:tcPr>
            <w:tcW w:w="1173" w:type="dxa"/>
            <w:vAlign w:val="center"/>
          </w:tcPr>
          <w:p>
            <w:pPr>
              <w:adjustRightInd w:val="0"/>
              <w:snapToGrid w:val="0"/>
              <w:spacing w:line="600" w:lineRule="exact"/>
              <w:jc w:val="center"/>
              <w:rPr>
                <w:rFonts w:ascii="仿宋_GB2312" w:eastAsia="仿宋_GB2312"/>
                <w:color w:val="auto"/>
                <w:sz w:val="24"/>
                <w:szCs w:val="24"/>
                <w:highlight w:val="none"/>
              </w:rPr>
            </w:pPr>
          </w:p>
        </w:tc>
        <w:tc>
          <w:tcPr>
            <w:tcW w:w="1909" w:type="dxa"/>
            <w:vAlign w:val="center"/>
          </w:tcPr>
          <w:p>
            <w:pPr>
              <w:adjustRightInd w:val="0"/>
              <w:snapToGrid w:val="0"/>
              <w:spacing w:line="600" w:lineRule="exact"/>
              <w:jc w:val="center"/>
              <w:rPr>
                <w:rFonts w:ascii="仿宋_GB2312" w:eastAsia="仿宋_GB2312"/>
                <w:color w:val="auto"/>
                <w:sz w:val="24"/>
                <w:szCs w:val="24"/>
                <w:highlight w:val="none"/>
              </w:rPr>
            </w:pPr>
          </w:p>
        </w:tc>
        <w:tc>
          <w:tcPr>
            <w:tcW w:w="1609" w:type="dxa"/>
            <w:vAlign w:val="center"/>
          </w:tcPr>
          <w:p>
            <w:pPr>
              <w:adjustRightInd w:val="0"/>
              <w:snapToGrid w:val="0"/>
              <w:spacing w:line="600" w:lineRule="exact"/>
              <w:rPr>
                <w:rFonts w:ascii="仿宋_GB2312" w:eastAsia="仿宋_GB2312"/>
                <w:color w:val="auto"/>
                <w:sz w:val="24"/>
                <w:szCs w:val="24"/>
                <w:highlight w:val="none"/>
              </w:rPr>
            </w:pPr>
          </w:p>
        </w:tc>
        <w:tc>
          <w:tcPr>
            <w:tcW w:w="668" w:type="dxa"/>
            <w:vAlign w:val="center"/>
          </w:tcPr>
          <w:p>
            <w:pPr>
              <w:adjustRightInd w:val="0"/>
              <w:snapToGrid w:val="0"/>
              <w:spacing w:line="600" w:lineRule="exact"/>
              <w:rPr>
                <w:rFonts w:ascii="仿宋_GB2312" w:eastAsia="仿宋_GB2312"/>
                <w:color w:val="auto"/>
                <w:sz w:val="24"/>
                <w:szCs w:val="24"/>
                <w:highlight w:val="no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4" w:type="dxa"/>
            <w:tcBorders>
              <w:bottom w:val="single" w:color="auto" w:sz="4" w:space="0"/>
            </w:tcBorders>
            <w:vAlign w:val="center"/>
          </w:tcPr>
          <w:p>
            <w:pPr>
              <w:adjustRightInd w:val="0"/>
              <w:snapToGrid w:val="0"/>
              <w:spacing w:line="600" w:lineRule="exact"/>
              <w:jc w:val="center"/>
              <w:rPr>
                <w:rFonts w:ascii="仿宋_GB2312" w:eastAsia="仿宋_GB2312"/>
                <w:color w:val="auto"/>
                <w:sz w:val="24"/>
                <w:szCs w:val="24"/>
                <w:highlight w:val="none"/>
              </w:rPr>
            </w:pPr>
          </w:p>
        </w:tc>
        <w:tc>
          <w:tcPr>
            <w:tcW w:w="2659" w:type="dxa"/>
            <w:tcBorders>
              <w:bottom w:val="single" w:color="auto" w:sz="4" w:space="0"/>
            </w:tcBorders>
            <w:vAlign w:val="center"/>
          </w:tcPr>
          <w:p>
            <w:pPr>
              <w:adjustRightInd w:val="0"/>
              <w:snapToGrid w:val="0"/>
              <w:spacing w:line="600" w:lineRule="exact"/>
              <w:jc w:val="center"/>
              <w:rPr>
                <w:rFonts w:ascii="仿宋_GB2312" w:eastAsia="仿宋_GB2312"/>
                <w:color w:val="auto"/>
                <w:sz w:val="24"/>
                <w:szCs w:val="24"/>
                <w:highlight w:val="none"/>
              </w:rPr>
            </w:pPr>
          </w:p>
        </w:tc>
        <w:tc>
          <w:tcPr>
            <w:tcW w:w="1173" w:type="dxa"/>
            <w:tcBorders>
              <w:bottom w:val="single" w:color="auto" w:sz="4" w:space="0"/>
            </w:tcBorders>
            <w:vAlign w:val="center"/>
          </w:tcPr>
          <w:p>
            <w:pPr>
              <w:adjustRightInd w:val="0"/>
              <w:snapToGrid w:val="0"/>
              <w:spacing w:line="600" w:lineRule="exact"/>
              <w:jc w:val="center"/>
              <w:rPr>
                <w:rFonts w:ascii="仿宋_GB2312" w:eastAsia="仿宋_GB2312"/>
                <w:color w:val="auto"/>
                <w:sz w:val="24"/>
                <w:szCs w:val="24"/>
                <w:highlight w:val="none"/>
              </w:rPr>
            </w:pPr>
          </w:p>
        </w:tc>
        <w:tc>
          <w:tcPr>
            <w:tcW w:w="1909" w:type="dxa"/>
            <w:tcBorders>
              <w:bottom w:val="single" w:color="auto" w:sz="4" w:space="0"/>
            </w:tcBorders>
            <w:vAlign w:val="center"/>
          </w:tcPr>
          <w:p>
            <w:pPr>
              <w:adjustRightInd w:val="0"/>
              <w:snapToGrid w:val="0"/>
              <w:spacing w:line="600" w:lineRule="exact"/>
              <w:jc w:val="center"/>
              <w:rPr>
                <w:rFonts w:ascii="仿宋_GB2312" w:eastAsia="仿宋_GB2312"/>
                <w:color w:val="auto"/>
                <w:sz w:val="24"/>
                <w:szCs w:val="24"/>
                <w:highlight w:val="none"/>
              </w:rPr>
            </w:pPr>
          </w:p>
        </w:tc>
        <w:tc>
          <w:tcPr>
            <w:tcW w:w="1609" w:type="dxa"/>
            <w:tcBorders>
              <w:bottom w:val="single" w:color="auto" w:sz="4" w:space="0"/>
            </w:tcBorders>
            <w:vAlign w:val="center"/>
          </w:tcPr>
          <w:p>
            <w:pPr>
              <w:adjustRightInd w:val="0"/>
              <w:snapToGrid w:val="0"/>
              <w:spacing w:line="600" w:lineRule="exact"/>
              <w:rPr>
                <w:rFonts w:ascii="仿宋_GB2312" w:eastAsia="仿宋_GB2312"/>
                <w:color w:val="auto"/>
                <w:sz w:val="24"/>
                <w:szCs w:val="24"/>
                <w:highlight w:val="none"/>
              </w:rPr>
            </w:pPr>
          </w:p>
        </w:tc>
        <w:tc>
          <w:tcPr>
            <w:tcW w:w="668" w:type="dxa"/>
            <w:tcBorders>
              <w:bottom w:val="single" w:color="auto" w:sz="4" w:space="0"/>
            </w:tcBorders>
            <w:vAlign w:val="center"/>
          </w:tcPr>
          <w:p>
            <w:pPr>
              <w:adjustRightInd w:val="0"/>
              <w:snapToGrid w:val="0"/>
              <w:spacing w:line="600" w:lineRule="exact"/>
              <w:rPr>
                <w:rFonts w:ascii="仿宋_GB2312" w:eastAsia="仿宋_GB2312"/>
                <w:color w:val="auto"/>
                <w:sz w:val="24"/>
                <w:szCs w:val="24"/>
                <w:highlight w:val="no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4" w:type="dxa"/>
            <w:tcBorders>
              <w:top w:val="single" w:color="auto" w:sz="4" w:space="0"/>
              <w:bottom w:val="single" w:color="auto" w:sz="4" w:space="0"/>
            </w:tcBorders>
            <w:vAlign w:val="center"/>
          </w:tcPr>
          <w:p>
            <w:pPr>
              <w:adjustRightInd w:val="0"/>
              <w:snapToGrid w:val="0"/>
              <w:spacing w:line="600" w:lineRule="exact"/>
              <w:jc w:val="center"/>
              <w:rPr>
                <w:rFonts w:ascii="仿宋_GB2312" w:eastAsia="仿宋_GB2312"/>
                <w:color w:val="auto"/>
                <w:sz w:val="24"/>
                <w:szCs w:val="24"/>
                <w:highlight w:val="none"/>
              </w:rPr>
            </w:pPr>
          </w:p>
        </w:tc>
        <w:tc>
          <w:tcPr>
            <w:tcW w:w="2659" w:type="dxa"/>
            <w:tcBorders>
              <w:top w:val="single" w:color="auto" w:sz="4" w:space="0"/>
              <w:bottom w:val="single" w:color="auto" w:sz="4" w:space="0"/>
            </w:tcBorders>
            <w:vAlign w:val="center"/>
          </w:tcPr>
          <w:p>
            <w:pPr>
              <w:adjustRightInd w:val="0"/>
              <w:snapToGrid w:val="0"/>
              <w:spacing w:line="600" w:lineRule="exact"/>
              <w:jc w:val="center"/>
              <w:rPr>
                <w:rFonts w:ascii="仿宋_GB2312" w:eastAsia="仿宋_GB2312"/>
                <w:color w:val="auto"/>
                <w:sz w:val="24"/>
                <w:szCs w:val="24"/>
                <w:highlight w:val="none"/>
              </w:rPr>
            </w:pPr>
          </w:p>
        </w:tc>
        <w:tc>
          <w:tcPr>
            <w:tcW w:w="1173" w:type="dxa"/>
            <w:tcBorders>
              <w:top w:val="single" w:color="auto" w:sz="4" w:space="0"/>
              <w:bottom w:val="single" w:color="auto" w:sz="4" w:space="0"/>
            </w:tcBorders>
            <w:vAlign w:val="center"/>
          </w:tcPr>
          <w:p>
            <w:pPr>
              <w:adjustRightInd w:val="0"/>
              <w:snapToGrid w:val="0"/>
              <w:spacing w:line="600" w:lineRule="exact"/>
              <w:jc w:val="center"/>
              <w:rPr>
                <w:rFonts w:ascii="仿宋_GB2312" w:eastAsia="仿宋_GB2312"/>
                <w:color w:val="auto"/>
                <w:sz w:val="24"/>
                <w:szCs w:val="24"/>
                <w:highlight w:val="none"/>
              </w:rPr>
            </w:pPr>
          </w:p>
        </w:tc>
        <w:tc>
          <w:tcPr>
            <w:tcW w:w="1909" w:type="dxa"/>
            <w:tcBorders>
              <w:top w:val="single" w:color="auto" w:sz="4" w:space="0"/>
              <w:bottom w:val="single" w:color="auto" w:sz="4" w:space="0"/>
            </w:tcBorders>
            <w:vAlign w:val="center"/>
          </w:tcPr>
          <w:p>
            <w:pPr>
              <w:adjustRightInd w:val="0"/>
              <w:snapToGrid w:val="0"/>
              <w:spacing w:line="600" w:lineRule="exact"/>
              <w:jc w:val="center"/>
              <w:rPr>
                <w:rFonts w:ascii="仿宋_GB2312" w:eastAsia="仿宋_GB2312"/>
                <w:color w:val="auto"/>
                <w:sz w:val="24"/>
                <w:szCs w:val="24"/>
                <w:highlight w:val="none"/>
              </w:rPr>
            </w:pPr>
          </w:p>
        </w:tc>
        <w:tc>
          <w:tcPr>
            <w:tcW w:w="1609" w:type="dxa"/>
            <w:tcBorders>
              <w:top w:val="single" w:color="auto" w:sz="4" w:space="0"/>
              <w:bottom w:val="single" w:color="auto" w:sz="4" w:space="0"/>
            </w:tcBorders>
            <w:vAlign w:val="center"/>
          </w:tcPr>
          <w:p>
            <w:pPr>
              <w:adjustRightInd w:val="0"/>
              <w:snapToGrid w:val="0"/>
              <w:spacing w:line="600" w:lineRule="exact"/>
              <w:rPr>
                <w:rFonts w:ascii="仿宋_GB2312" w:eastAsia="仿宋_GB2312"/>
                <w:color w:val="auto"/>
                <w:sz w:val="24"/>
                <w:szCs w:val="24"/>
                <w:highlight w:val="none"/>
              </w:rPr>
            </w:pPr>
          </w:p>
        </w:tc>
        <w:tc>
          <w:tcPr>
            <w:tcW w:w="668" w:type="dxa"/>
            <w:tcBorders>
              <w:top w:val="single" w:color="auto" w:sz="4" w:space="0"/>
              <w:bottom w:val="single" w:color="auto" w:sz="4" w:space="0"/>
            </w:tcBorders>
            <w:vAlign w:val="center"/>
          </w:tcPr>
          <w:p>
            <w:pPr>
              <w:adjustRightInd w:val="0"/>
              <w:snapToGrid w:val="0"/>
              <w:spacing w:line="600" w:lineRule="exact"/>
              <w:rPr>
                <w:rFonts w:ascii="仿宋_GB2312" w:eastAsia="仿宋_GB2312"/>
                <w:color w:val="auto"/>
                <w:sz w:val="24"/>
                <w:szCs w:val="24"/>
                <w:highlight w:val="none"/>
              </w:rPr>
            </w:pPr>
          </w:p>
        </w:tc>
      </w:tr>
    </w:tbl>
    <w:p>
      <w:pPr>
        <w:adjustRightInd w:val="0"/>
        <w:snapToGrid w:val="0"/>
        <w:spacing w:line="600" w:lineRule="exact"/>
        <w:ind w:firstLine="555"/>
        <w:jc w:val="left"/>
        <w:rPr>
          <w:rFonts w:ascii="仿宋_GB2312" w:eastAsia="仿宋_GB2312" w:hAnsiTheme="majorEastAsia"/>
          <w:color w:val="auto"/>
          <w:sz w:val="28"/>
          <w:szCs w:val="28"/>
          <w:highlight w:val="none"/>
          <w:u w:val="single"/>
        </w:rPr>
      </w:pPr>
      <w:r>
        <w:rPr>
          <w:rFonts w:hint="eastAsia" w:ascii="仿宋_GB2312" w:eastAsia="仿宋_GB2312" w:hAnsiTheme="majorEastAsia"/>
          <w:color w:val="auto"/>
          <w:sz w:val="28"/>
          <w:szCs w:val="28"/>
          <w:highlight w:val="none"/>
        </w:rPr>
        <w:t>采购人代表</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 xml:space="preserve">      记录人</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 xml:space="preserve">  </w:t>
      </w:r>
    </w:p>
    <w:p>
      <w:pPr>
        <w:adjustRightInd w:val="0"/>
        <w:snapToGrid w:val="0"/>
        <w:spacing w:line="600" w:lineRule="exact"/>
        <w:ind w:firstLine="555"/>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p>
    <w:p>
      <w:pPr>
        <w:adjustRightInd w:val="0"/>
        <w:snapToGrid w:val="0"/>
        <w:spacing w:line="600" w:lineRule="exact"/>
        <w:ind w:firstLine="555"/>
        <w:jc w:val="left"/>
        <w:rPr>
          <w:rFonts w:ascii="仿宋_GB2312" w:eastAsia="仿宋_GB2312" w:hAnsiTheme="majorEastAsia"/>
          <w:color w:val="auto"/>
          <w:sz w:val="28"/>
          <w:szCs w:val="28"/>
          <w:highlight w:val="none"/>
        </w:rPr>
      </w:pPr>
    </w:p>
    <w:p>
      <w:pPr>
        <w:pStyle w:val="21"/>
        <w:rPr>
          <w:rFonts w:ascii="仿宋_GB2312" w:eastAsia="仿宋_GB2312" w:hAnsiTheme="majorEastAsia"/>
          <w:color w:val="auto"/>
          <w:sz w:val="28"/>
          <w:szCs w:val="28"/>
          <w:highlight w:val="none"/>
        </w:rPr>
      </w:pPr>
    </w:p>
    <w:p>
      <w:pPr>
        <w:pStyle w:val="21"/>
        <w:rPr>
          <w:rFonts w:ascii="仿宋_GB2312" w:eastAsia="仿宋_GB2312" w:hAnsiTheme="majorEastAsia"/>
          <w:color w:val="auto"/>
          <w:sz w:val="28"/>
          <w:szCs w:val="28"/>
          <w:highlight w:val="none"/>
        </w:rPr>
      </w:pPr>
    </w:p>
    <w:p>
      <w:pPr>
        <w:pStyle w:val="21"/>
        <w:rPr>
          <w:rFonts w:ascii="仿宋_GB2312" w:eastAsia="仿宋_GB2312" w:hAnsiTheme="majorEastAsia"/>
          <w:color w:val="auto"/>
          <w:sz w:val="28"/>
          <w:szCs w:val="28"/>
          <w:highlight w:val="none"/>
        </w:rPr>
      </w:pPr>
    </w:p>
    <w:p>
      <w:pPr>
        <w:adjustRightInd w:val="0"/>
        <w:snapToGrid w:val="0"/>
        <w:spacing w:line="600" w:lineRule="exact"/>
        <w:ind w:firstLine="555"/>
        <w:jc w:val="left"/>
        <w:rPr>
          <w:rFonts w:ascii="仿宋_GB2312" w:eastAsia="仿宋_GB2312" w:hAnsiTheme="majorEastAsia"/>
          <w:color w:val="auto"/>
          <w:sz w:val="28"/>
          <w:szCs w:val="28"/>
          <w:highlight w:val="none"/>
        </w:rPr>
      </w:pPr>
    </w:p>
    <w:p>
      <w:pPr>
        <w:pStyle w:val="7"/>
      </w:pPr>
    </w:p>
    <w:p>
      <w:pPr>
        <w:adjustRightInd w:val="0"/>
        <w:snapToGrid w:val="0"/>
        <w:spacing w:line="600" w:lineRule="exact"/>
        <w:jc w:val="left"/>
        <w:rPr>
          <w:rFonts w:asciiTheme="majorEastAsia" w:hAnsiTheme="majorEastAsia" w:eastAsiaTheme="majorEastAsia"/>
          <w:b/>
          <w:color w:val="auto"/>
          <w:sz w:val="28"/>
          <w:szCs w:val="28"/>
          <w:highlight w:val="none"/>
        </w:rPr>
      </w:pPr>
      <w:r>
        <w:rPr>
          <w:rFonts w:hint="eastAsia" w:asciiTheme="majorEastAsia" w:hAnsiTheme="majorEastAsia" w:eastAsiaTheme="majorEastAsia"/>
          <w:b/>
          <w:color w:val="auto"/>
          <w:sz w:val="28"/>
          <w:szCs w:val="28"/>
          <w:highlight w:val="none"/>
        </w:rPr>
        <w:t>附件2</w:t>
      </w:r>
    </w:p>
    <w:p>
      <w:pPr>
        <w:adjustRightInd w:val="0"/>
        <w:snapToGrid w:val="0"/>
        <w:spacing w:line="600" w:lineRule="exact"/>
        <w:jc w:val="center"/>
        <w:rPr>
          <w:rFonts w:ascii="方正小标宋简体" w:eastAsia="方正小标宋简体" w:hAnsiTheme="majorEastAsia"/>
          <w:color w:val="auto"/>
          <w:sz w:val="32"/>
          <w:szCs w:val="32"/>
          <w:highlight w:val="none"/>
        </w:rPr>
      </w:pPr>
    </w:p>
    <w:p>
      <w:pPr>
        <w:adjustRightInd w:val="0"/>
        <w:snapToGrid w:val="0"/>
        <w:spacing w:line="600" w:lineRule="exact"/>
        <w:jc w:val="center"/>
        <w:rPr>
          <w:rFonts w:ascii="方正小标宋简体" w:eastAsia="方正小标宋简体" w:hAnsiTheme="majorEastAsia"/>
          <w:color w:val="auto"/>
          <w:sz w:val="32"/>
          <w:szCs w:val="32"/>
          <w:highlight w:val="none"/>
        </w:rPr>
      </w:pPr>
      <w:r>
        <w:rPr>
          <w:rFonts w:hint="eastAsia" w:ascii="方正小标宋简体" w:eastAsia="方正小标宋简体" w:hAnsiTheme="majorEastAsia"/>
          <w:color w:val="auto"/>
          <w:sz w:val="32"/>
          <w:szCs w:val="32"/>
          <w:highlight w:val="none"/>
        </w:rPr>
        <w:t>问题澄清通知</w:t>
      </w:r>
    </w:p>
    <w:p>
      <w:pPr>
        <w:pStyle w:val="35"/>
        <w:rPr>
          <w:color w:val="auto"/>
          <w:highlight w:val="none"/>
        </w:rPr>
      </w:pPr>
    </w:p>
    <w:p>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编号：</w:t>
      </w:r>
    </w:p>
    <w:p>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u w:val="single"/>
        </w:rPr>
        <w:t xml:space="preserve">   （供应商名称）    </w:t>
      </w:r>
      <w:r>
        <w:rPr>
          <w:rFonts w:hint="eastAsia" w:ascii="仿宋_GB2312" w:eastAsia="仿宋_GB2312" w:hAnsiTheme="majorEastAsia"/>
          <w:color w:val="auto"/>
          <w:sz w:val="28"/>
          <w:szCs w:val="28"/>
          <w:highlight w:val="none"/>
        </w:rPr>
        <w:t>：</w:t>
      </w:r>
    </w:p>
    <w:p>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w:t>
      </w:r>
      <w:r>
        <w:rPr>
          <w:rFonts w:hint="eastAsia" w:ascii="仿宋_GB2312" w:eastAsia="仿宋_GB2312" w:hAnsiTheme="majorEastAsia"/>
          <w:color w:val="auto"/>
          <w:sz w:val="28"/>
          <w:szCs w:val="28"/>
          <w:highlight w:val="none"/>
          <w:u w:val="single"/>
        </w:rPr>
        <w:t xml:space="preserve"> （项目名称） </w:t>
      </w:r>
      <w:r>
        <w:rPr>
          <w:rFonts w:hint="eastAsia" w:ascii="仿宋_GB2312" w:eastAsia="仿宋_GB2312" w:hAnsiTheme="majorEastAsia"/>
          <w:color w:val="auto"/>
          <w:sz w:val="28"/>
          <w:szCs w:val="28"/>
          <w:highlight w:val="none"/>
        </w:rPr>
        <w:t>的评审小组，对你方的响应文件进行了仔细的审查，现需你方对下列问题以书面形式予以澄清：</w:t>
      </w:r>
    </w:p>
    <w:p>
      <w:pPr>
        <w:adjustRightInd w:val="0"/>
        <w:snapToGrid w:val="0"/>
        <w:spacing w:line="600" w:lineRule="exact"/>
        <w:ind w:firstLine="555"/>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1.</w:t>
      </w:r>
    </w:p>
    <w:p>
      <w:pPr>
        <w:adjustRightInd w:val="0"/>
        <w:snapToGrid w:val="0"/>
        <w:spacing w:line="600" w:lineRule="exact"/>
        <w:ind w:firstLine="555"/>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2.</w:t>
      </w:r>
    </w:p>
    <w:p>
      <w:pPr>
        <w:adjustRightInd w:val="0"/>
        <w:snapToGrid w:val="0"/>
        <w:spacing w:line="600" w:lineRule="exact"/>
        <w:ind w:firstLine="555"/>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请将上述问题的澄清于</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时前递交至</w:t>
      </w:r>
      <w:r>
        <w:rPr>
          <w:rFonts w:hint="eastAsia" w:ascii="仿宋_GB2312" w:eastAsia="仿宋_GB2312" w:hAnsiTheme="majorEastAsia"/>
          <w:color w:val="auto"/>
          <w:sz w:val="28"/>
          <w:szCs w:val="28"/>
          <w:highlight w:val="none"/>
          <w:u w:val="single"/>
        </w:rPr>
        <w:t xml:space="preserve">  （详细地址） </w:t>
      </w:r>
      <w:r>
        <w:rPr>
          <w:rFonts w:hint="eastAsia" w:ascii="仿宋_GB2312" w:eastAsia="仿宋_GB2312" w:hAnsiTheme="majorEastAsia"/>
          <w:color w:val="auto"/>
          <w:sz w:val="28"/>
          <w:szCs w:val="28"/>
          <w:highlight w:val="none"/>
        </w:rPr>
        <w:t>。</w:t>
      </w:r>
    </w:p>
    <w:p>
      <w:pPr>
        <w:adjustRightInd w:val="0"/>
        <w:snapToGrid w:val="0"/>
        <w:spacing w:line="600" w:lineRule="exact"/>
        <w:jc w:val="left"/>
        <w:rPr>
          <w:rFonts w:asciiTheme="majorEastAsia" w:hAnsiTheme="majorEastAsia" w:eastAsiaTheme="majorEastAsia"/>
          <w:b/>
          <w:color w:val="auto"/>
          <w:sz w:val="28"/>
          <w:szCs w:val="28"/>
          <w:highlight w:val="none"/>
        </w:rPr>
      </w:pPr>
    </w:p>
    <w:p>
      <w:pPr>
        <w:adjustRightInd w:val="0"/>
        <w:snapToGrid w:val="0"/>
        <w:spacing w:line="600" w:lineRule="exact"/>
        <w:ind w:firstLine="4760" w:firstLineChars="170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u w:val="single"/>
        </w:rPr>
        <w:t xml:space="preserve">（项目名称） </w:t>
      </w:r>
      <w:r>
        <w:rPr>
          <w:rFonts w:hint="eastAsia" w:ascii="仿宋_GB2312" w:eastAsia="仿宋_GB2312" w:hAnsiTheme="majorEastAsia"/>
          <w:color w:val="auto"/>
          <w:sz w:val="28"/>
          <w:szCs w:val="28"/>
          <w:highlight w:val="none"/>
        </w:rPr>
        <w:t>评审小组</w:t>
      </w:r>
    </w:p>
    <w:p>
      <w:pPr>
        <w:adjustRightInd w:val="0"/>
        <w:snapToGrid w:val="0"/>
        <w:spacing w:line="600" w:lineRule="exact"/>
        <w:ind w:firstLine="4760" w:firstLineChars="170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评审小组：</w:t>
      </w:r>
      <w:r>
        <w:rPr>
          <w:rFonts w:hint="eastAsia" w:asciiTheme="majorEastAsia" w:hAnsiTheme="majorEastAsia" w:eastAsiaTheme="majorEastAsia"/>
          <w:b/>
          <w:color w:val="auto"/>
          <w:sz w:val="28"/>
          <w:szCs w:val="28"/>
          <w:highlight w:val="none"/>
          <w:u w:val="single"/>
        </w:rPr>
        <w:t xml:space="preserve">          </w:t>
      </w:r>
      <w:r>
        <w:rPr>
          <w:rFonts w:hint="eastAsia" w:ascii="仿宋_GB2312" w:eastAsia="仿宋_GB2312" w:hAnsiTheme="majorEastAsia"/>
          <w:color w:val="auto"/>
          <w:sz w:val="28"/>
          <w:szCs w:val="28"/>
          <w:highlight w:val="none"/>
        </w:rPr>
        <w:t>（签字）</w:t>
      </w:r>
    </w:p>
    <w:p>
      <w:pPr>
        <w:adjustRightInd w:val="0"/>
        <w:snapToGrid w:val="0"/>
        <w:spacing w:line="600" w:lineRule="exact"/>
        <w:ind w:firstLine="5451" w:firstLineChars="1947"/>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p>
    <w:p>
      <w:pPr>
        <w:adjustRightInd w:val="0"/>
        <w:snapToGrid w:val="0"/>
        <w:spacing w:line="600" w:lineRule="exact"/>
        <w:ind w:firstLine="4760" w:firstLineChars="1700"/>
        <w:jc w:val="left"/>
        <w:rPr>
          <w:rFonts w:asciiTheme="majorEastAsia" w:hAnsiTheme="majorEastAsia" w:eastAsiaTheme="majorEastAsia"/>
          <w:b/>
          <w:color w:val="auto"/>
          <w:sz w:val="28"/>
          <w:szCs w:val="28"/>
          <w:highlight w:val="none"/>
        </w:rPr>
      </w:pPr>
    </w:p>
    <w:p>
      <w:pPr>
        <w:adjustRightInd w:val="0"/>
        <w:snapToGrid w:val="0"/>
        <w:spacing w:line="600" w:lineRule="exact"/>
        <w:jc w:val="left"/>
        <w:rPr>
          <w:rFonts w:asciiTheme="majorEastAsia" w:hAnsiTheme="majorEastAsia" w:eastAsiaTheme="majorEastAsia"/>
          <w:b/>
          <w:color w:val="auto"/>
          <w:sz w:val="28"/>
          <w:szCs w:val="28"/>
          <w:highlight w:val="none"/>
        </w:rPr>
      </w:pPr>
    </w:p>
    <w:p>
      <w:pPr>
        <w:adjustRightInd w:val="0"/>
        <w:snapToGrid w:val="0"/>
        <w:spacing w:line="600" w:lineRule="exact"/>
        <w:jc w:val="left"/>
        <w:rPr>
          <w:rFonts w:asciiTheme="majorEastAsia" w:hAnsiTheme="majorEastAsia" w:eastAsiaTheme="majorEastAsia"/>
          <w:b/>
          <w:color w:val="auto"/>
          <w:sz w:val="28"/>
          <w:szCs w:val="28"/>
          <w:highlight w:val="none"/>
        </w:rPr>
      </w:pPr>
    </w:p>
    <w:p>
      <w:pPr>
        <w:pStyle w:val="21"/>
        <w:rPr>
          <w:color w:val="auto"/>
          <w:highlight w:val="none"/>
        </w:rPr>
      </w:pPr>
    </w:p>
    <w:p>
      <w:pPr>
        <w:adjustRightInd w:val="0"/>
        <w:snapToGrid w:val="0"/>
        <w:spacing w:line="600" w:lineRule="exact"/>
        <w:jc w:val="left"/>
        <w:rPr>
          <w:rFonts w:asciiTheme="majorEastAsia" w:hAnsiTheme="majorEastAsia" w:eastAsiaTheme="majorEastAsia"/>
          <w:b/>
          <w:color w:val="auto"/>
          <w:sz w:val="28"/>
          <w:szCs w:val="28"/>
          <w:highlight w:val="none"/>
        </w:rPr>
      </w:pPr>
    </w:p>
    <w:p>
      <w:pPr>
        <w:adjustRightInd w:val="0"/>
        <w:snapToGrid w:val="0"/>
        <w:spacing w:line="600" w:lineRule="exact"/>
        <w:jc w:val="left"/>
        <w:rPr>
          <w:rFonts w:asciiTheme="majorEastAsia" w:hAnsiTheme="majorEastAsia" w:eastAsiaTheme="majorEastAsia"/>
          <w:b/>
          <w:color w:val="auto"/>
          <w:sz w:val="28"/>
          <w:szCs w:val="28"/>
          <w:highlight w:val="none"/>
        </w:rPr>
      </w:pPr>
      <w:r>
        <w:rPr>
          <w:rFonts w:hint="eastAsia" w:asciiTheme="majorEastAsia" w:hAnsiTheme="majorEastAsia" w:eastAsiaTheme="majorEastAsia"/>
          <w:b/>
          <w:color w:val="auto"/>
          <w:sz w:val="28"/>
          <w:szCs w:val="28"/>
          <w:highlight w:val="none"/>
        </w:rPr>
        <w:t>附件3</w:t>
      </w:r>
    </w:p>
    <w:p>
      <w:pPr>
        <w:adjustRightInd w:val="0"/>
        <w:snapToGrid w:val="0"/>
        <w:spacing w:line="600" w:lineRule="exact"/>
        <w:jc w:val="center"/>
        <w:rPr>
          <w:rFonts w:ascii="方正小标宋简体" w:eastAsia="方正小标宋简体" w:hAnsiTheme="majorEastAsia"/>
          <w:color w:val="auto"/>
          <w:sz w:val="32"/>
          <w:szCs w:val="32"/>
          <w:highlight w:val="none"/>
        </w:rPr>
      </w:pPr>
    </w:p>
    <w:p>
      <w:pPr>
        <w:adjustRightInd w:val="0"/>
        <w:snapToGrid w:val="0"/>
        <w:spacing w:line="600" w:lineRule="exact"/>
        <w:jc w:val="center"/>
        <w:rPr>
          <w:rFonts w:ascii="方正小标宋简体" w:eastAsia="方正小标宋简体" w:hAnsiTheme="majorEastAsia"/>
          <w:color w:val="auto"/>
          <w:sz w:val="32"/>
          <w:szCs w:val="32"/>
          <w:highlight w:val="none"/>
        </w:rPr>
      </w:pPr>
      <w:r>
        <w:rPr>
          <w:rFonts w:hint="eastAsia" w:ascii="方正小标宋简体" w:eastAsia="方正小标宋简体" w:hAnsiTheme="majorEastAsia"/>
          <w:color w:val="auto"/>
          <w:sz w:val="32"/>
          <w:szCs w:val="32"/>
          <w:highlight w:val="none"/>
        </w:rPr>
        <w:t>问题的澄清</w:t>
      </w:r>
    </w:p>
    <w:p>
      <w:pPr>
        <w:pStyle w:val="35"/>
        <w:rPr>
          <w:color w:val="auto"/>
          <w:highlight w:val="none"/>
        </w:rPr>
      </w:pPr>
    </w:p>
    <w:p>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编号：</w:t>
      </w:r>
    </w:p>
    <w:p>
      <w:pPr>
        <w:adjustRightInd w:val="0"/>
        <w:snapToGrid w:val="0"/>
        <w:spacing w:line="600" w:lineRule="exact"/>
        <w:jc w:val="left"/>
        <w:rPr>
          <w:rFonts w:asciiTheme="majorEastAsia" w:hAnsiTheme="majorEastAsia" w:eastAsiaTheme="majorEastAsia"/>
          <w:b/>
          <w:color w:val="auto"/>
          <w:sz w:val="28"/>
          <w:szCs w:val="28"/>
          <w:highlight w:val="none"/>
        </w:rPr>
      </w:pPr>
      <w:r>
        <w:rPr>
          <w:rFonts w:hint="eastAsia" w:ascii="仿宋_GB2312" w:eastAsia="仿宋_GB2312" w:hAnsiTheme="majorEastAsia"/>
          <w:color w:val="auto"/>
          <w:sz w:val="28"/>
          <w:szCs w:val="28"/>
          <w:highlight w:val="none"/>
          <w:u w:val="single"/>
        </w:rPr>
        <w:t>（项目名称）</w:t>
      </w:r>
      <w:r>
        <w:rPr>
          <w:rFonts w:hint="eastAsia" w:ascii="仿宋_GB2312" w:eastAsia="仿宋_GB2312" w:hAnsiTheme="majorEastAsia"/>
          <w:color w:val="auto"/>
          <w:sz w:val="28"/>
          <w:szCs w:val="28"/>
          <w:highlight w:val="none"/>
        </w:rPr>
        <w:t>评审小组：</w:t>
      </w:r>
    </w:p>
    <w:p>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问题澄清通知（编号：</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）已收悉，现澄清如下：</w:t>
      </w:r>
    </w:p>
    <w:p>
      <w:pPr>
        <w:adjustRightInd w:val="0"/>
        <w:snapToGrid w:val="0"/>
        <w:spacing w:line="600" w:lineRule="exact"/>
        <w:ind w:firstLine="57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1.</w:t>
      </w:r>
    </w:p>
    <w:p>
      <w:pPr>
        <w:adjustRightInd w:val="0"/>
        <w:snapToGrid w:val="0"/>
        <w:spacing w:line="600" w:lineRule="exact"/>
        <w:ind w:firstLine="57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2.</w:t>
      </w:r>
    </w:p>
    <w:p>
      <w:pPr>
        <w:adjustRightInd w:val="0"/>
        <w:snapToGrid w:val="0"/>
        <w:spacing w:line="600" w:lineRule="exact"/>
        <w:ind w:firstLine="570"/>
        <w:jc w:val="left"/>
        <w:rPr>
          <w:rFonts w:asciiTheme="majorEastAsia" w:hAnsiTheme="majorEastAsia" w:eastAsiaTheme="majorEastAsia"/>
          <w:b/>
          <w:color w:val="auto"/>
          <w:sz w:val="28"/>
          <w:szCs w:val="28"/>
          <w:highlight w:val="none"/>
        </w:rPr>
      </w:pPr>
    </w:p>
    <w:p>
      <w:pPr>
        <w:adjustRightInd w:val="0"/>
        <w:snapToGrid w:val="0"/>
        <w:spacing w:line="600" w:lineRule="exact"/>
        <w:ind w:firstLine="2520" w:firstLineChars="90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供应商：</w:t>
      </w:r>
      <w:r>
        <w:rPr>
          <w:rFonts w:hint="eastAsia" w:asciiTheme="majorEastAsia" w:hAnsiTheme="majorEastAsia" w:eastAsiaTheme="majorEastAsia"/>
          <w:b/>
          <w:color w:val="auto"/>
          <w:sz w:val="28"/>
          <w:szCs w:val="28"/>
          <w:highlight w:val="none"/>
          <w:u w:val="single"/>
        </w:rPr>
        <w:t xml:space="preserve">                        </w:t>
      </w:r>
      <w:r>
        <w:rPr>
          <w:rFonts w:hint="eastAsia" w:ascii="仿宋_GB2312" w:eastAsia="仿宋_GB2312" w:hAnsiTheme="majorEastAsia"/>
          <w:color w:val="auto"/>
          <w:sz w:val="28"/>
          <w:szCs w:val="28"/>
          <w:highlight w:val="none"/>
        </w:rPr>
        <w:t>（公章）</w:t>
      </w:r>
    </w:p>
    <w:p>
      <w:pPr>
        <w:adjustRightInd w:val="0"/>
        <w:snapToGrid w:val="0"/>
        <w:spacing w:line="600" w:lineRule="exact"/>
        <w:ind w:firstLine="2520" w:firstLineChars="900"/>
        <w:jc w:val="left"/>
        <w:rPr>
          <w:rFonts w:asciiTheme="majorEastAsia" w:hAnsiTheme="majorEastAsia" w:eastAsiaTheme="majorEastAsia"/>
          <w:b/>
          <w:color w:val="auto"/>
          <w:sz w:val="28"/>
          <w:szCs w:val="28"/>
          <w:highlight w:val="none"/>
        </w:rPr>
      </w:pPr>
      <w:r>
        <w:rPr>
          <w:rFonts w:hint="eastAsia" w:ascii="仿宋_GB2312" w:eastAsia="仿宋_GB2312" w:hAnsiTheme="majorEastAsia"/>
          <w:color w:val="auto"/>
          <w:sz w:val="28"/>
          <w:szCs w:val="28"/>
          <w:highlight w:val="none"/>
        </w:rPr>
        <w:t>或</w:t>
      </w:r>
    </w:p>
    <w:p>
      <w:pPr>
        <w:adjustRightInd w:val="0"/>
        <w:snapToGrid w:val="0"/>
        <w:spacing w:line="600" w:lineRule="exact"/>
        <w:ind w:firstLine="2520" w:firstLineChars="90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法定代表人或委托代理人：</w:t>
      </w:r>
      <w:r>
        <w:rPr>
          <w:rFonts w:hint="eastAsia" w:asciiTheme="majorEastAsia" w:hAnsiTheme="majorEastAsia" w:eastAsiaTheme="majorEastAsia"/>
          <w:b/>
          <w:color w:val="auto"/>
          <w:sz w:val="28"/>
          <w:szCs w:val="28"/>
          <w:highlight w:val="none"/>
          <w:u w:val="single"/>
        </w:rPr>
        <w:t xml:space="preserve">          </w:t>
      </w:r>
      <w:r>
        <w:rPr>
          <w:rFonts w:hint="eastAsia" w:ascii="仿宋_GB2312" w:eastAsia="仿宋_GB2312" w:hAnsiTheme="majorEastAsia"/>
          <w:color w:val="auto"/>
          <w:sz w:val="28"/>
          <w:szCs w:val="28"/>
          <w:highlight w:val="none"/>
        </w:rPr>
        <w:t>（签字）</w:t>
      </w:r>
    </w:p>
    <w:p>
      <w:pPr>
        <w:adjustRightInd w:val="0"/>
        <w:snapToGrid w:val="0"/>
        <w:spacing w:line="600" w:lineRule="exact"/>
        <w:ind w:firstLine="5451" w:firstLineChars="1947"/>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p>
    <w:p>
      <w:pPr>
        <w:adjustRightInd w:val="0"/>
        <w:snapToGrid w:val="0"/>
        <w:spacing w:line="600" w:lineRule="exact"/>
        <w:ind w:firstLine="2665" w:firstLineChars="952"/>
        <w:jc w:val="left"/>
        <w:rPr>
          <w:rFonts w:ascii="仿宋_GB2312" w:eastAsia="仿宋_GB2312" w:hAnsiTheme="majorEastAsia"/>
          <w:color w:val="auto"/>
          <w:sz w:val="28"/>
          <w:szCs w:val="28"/>
          <w:highlight w:val="none"/>
        </w:rPr>
      </w:pPr>
    </w:p>
    <w:p>
      <w:pPr>
        <w:adjustRightInd w:val="0"/>
        <w:snapToGrid w:val="0"/>
        <w:spacing w:line="600" w:lineRule="exact"/>
        <w:ind w:firstLine="2665" w:firstLineChars="952"/>
        <w:jc w:val="left"/>
        <w:rPr>
          <w:rFonts w:ascii="仿宋_GB2312" w:eastAsia="仿宋_GB2312" w:hAnsiTheme="majorEastAsia"/>
          <w:color w:val="auto"/>
          <w:sz w:val="28"/>
          <w:szCs w:val="28"/>
          <w:highlight w:val="none"/>
        </w:rPr>
      </w:pPr>
    </w:p>
    <w:p>
      <w:pPr>
        <w:adjustRightInd w:val="0"/>
        <w:snapToGrid w:val="0"/>
        <w:spacing w:line="600" w:lineRule="exact"/>
        <w:ind w:firstLine="2665" w:firstLineChars="952"/>
        <w:jc w:val="left"/>
        <w:rPr>
          <w:rFonts w:ascii="仿宋_GB2312" w:eastAsia="仿宋_GB2312" w:hAnsiTheme="majorEastAsia"/>
          <w:color w:val="auto"/>
          <w:sz w:val="28"/>
          <w:szCs w:val="28"/>
          <w:highlight w:val="none"/>
        </w:rPr>
      </w:pPr>
    </w:p>
    <w:p>
      <w:pPr>
        <w:adjustRightInd w:val="0"/>
        <w:snapToGrid w:val="0"/>
        <w:spacing w:line="600" w:lineRule="exact"/>
        <w:ind w:firstLine="2665" w:firstLineChars="952"/>
        <w:jc w:val="left"/>
        <w:rPr>
          <w:rFonts w:ascii="仿宋_GB2312" w:eastAsia="仿宋_GB2312" w:hAnsiTheme="majorEastAsia"/>
          <w:color w:val="auto"/>
          <w:sz w:val="28"/>
          <w:szCs w:val="28"/>
          <w:highlight w:val="none"/>
        </w:rPr>
      </w:pPr>
    </w:p>
    <w:p>
      <w:pPr>
        <w:adjustRightInd w:val="0"/>
        <w:snapToGrid w:val="0"/>
        <w:spacing w:line="600" w:lineRule="exact"/>
        <w:ind w:firstLine="2665" w:firstLineChars="952"/>
        <w:jc w:val="left"/>
        <w:rPr>
          <w:rFonts w:ascii="仿宋_GB2312" w:eastAsia="仿宋_GB2312" w:hAnsiTheme="majorEastAsia"/>
          <w:color w:val="auto"/>
          <w:sz w:val="28"/>
          <w:szCs w:val="28"/>
          <w:highlight w:val="none"/>
        </w:rPr>
      </w:pPr>
    </w:p>
    <w:p>
      <w:pPr>
        <w:pStyle w:val="21"/>
        <w:rPr>
          <w:rFonts w:ascii="仿宋_GB2312" w:eastAsia="仿宋_GB2312" w:hAnsiTheme="majorEastAsia"/>
          <w:color w:val="auto"/>
          <w:sz w:val="28"/>
          <w:szCs w:val="28"/>
          <w:highlight w:val="none"/>
        </w:rPr>
      </w:pPr>
    </w:p>
    <w:p>
      <w:pPr>
        <w:pStyle w:val="21"/>
        <w:rPr>
          <w:rFonts w:ascii="仿宋_GB2312" w:eastAsia="仿宋_GB2312" w:hAnsiTheme="majorEastAsia"/>
          <w:color w:val="auto"/>
          <w:sz w:val="28"/>
          <w:szCs w:val="28"/>
          <w:highlight w:val="none"/>
        </w:rPr>
      </w:pPr>
    </w:p>
    <w:p>
      <w:pPr>
        <w:pStyle w:val="21"/>
        <w:rPr>
          <w:rFonts w:ascii="仿宋_GB2312" w:eastAsia="仿宋_GB2312" w:hAnsiTheme="majorEastAsia"/>
          <w:color w:val="auto"/>
          <w:sz w:val="28"/>
          <w:szCs w:val="28"/>
          <w:highlight w:val="none"/>
        </w:rPr>
      </w:pPr>
    </w:p>
    <w:p>
      <w:pPr>
        <w:adjustRightInd w:val="0"/>
        <w:snapToGrid w:val="0"/>
        <w:spacing w:line="600" w:lineRule="exact"/>
        <w:ind w:firstLine="2665" w:firstLineChars="952"/>
        <w:jc w:val="left"/>
        <w:rPr>
          <w:rFonts w:ascii="仿宋_GB2312" w:eastAsia="仿宋_GB2312" w:hAnsiTheme="majorEastAsia"/>
          <w:color w:val="auto"/>
          <w:sz w:val="28"/>
          <w:szCs w:val="28"/>
          <w:highlight w:val="none"/>
        </w:rPr>
      </w:pPr>
    </w:p>
    <w:p>
      <w:pPr>
        <w:adjustRightInd w:val="0"/>
        <w:snapToGrid w:val="0"/>
        <w:spacing w:line="600" w:lineRule="exact"/>
        <w:jc w:val="left"/>
        <w:rPr>
          <w:rFonts w:asciiTheme="majorEastAsia" w:hAnsiTheme="majorEastAsia" w:eastAsiaTheme="majorEastAsia"/>
          <w:b/>
          <w:color w:val="auto"/>
          <w:sz w:val="28"/>
          <w:szCs w:val="28"/>
          <w:highlight w:val="none"/>
        </w:rPr>
      </w:pPr>
      <w:r>
        <w:rPr>
          <w:rFonts w:hint="eastAsia" w:asciiTheme="majorEastAsia" w:hAnsiTheme="majorEastAsia" w:eastAsiaTheme="majorEastAsia"/>
          <w:b/>
          <w:color w:val="auto"/>
          <w:sz w:val="28"/>
          <w:szCs w:val="28"/>
          <w:highlight w:val="none"/>
        </w:rPr>
        <w:t xml:space="preserve">附件4 </w:t>
      </w:r>
    </w:p>
    <w:p>
      <w:pPr>
        <w:adjustRightInd w:val="0"/>
        <w:snapToGrid w:val="0"/>
        <w:spacing w:line="600" w:lineRule="exact"/>
        <w:jc w:val="center"/>
        <w:rPr>
          <w:rFonts w:ascii="方正小标宋简体" w:eastAsia="方正小标宋简体" w:hAnsiTheme="majorEastAsia"/>
          <w:color w:val="auto"/>
          <w:sz w:val="32"/>
          <w:szCs w:val="32"/>
          <w:highlight w:val="none"/>
        </w:rPr>
      </w:pPr>
    </w:p>
    <w:p>
      <w:pPr>
        <w:adjustRightInd w:val="0"/>
        <w:snapToGrid w:val="0"/>
        <w:spacing w:line="600" w:lineRule="exact"/>
        <w:jc w:val="center"/>
        <w:rPr>
          <w:rFonts w:ascii="方正小标宋简体" w:eastAsia="方正小标宋简体" w:hAnsiTheme="majorEastAsia"/>
          <w:color w:val="auto"/>
          <w:sz w:val="32"/>
          <w:szCs w:val="32"/>
          <w:highlight w:val="none"/>
        </w:rPr>
      </w:pPr>
      <w:r>
        <w:rPr>
          <w:rFonts w:hint="eastAsia" w:ascii="方正小标宋简体" w:eastAsia="方正小标宋简体" w:hAnsiTheme="majorEastAsia"/>
          <w:color w:val="auto"/>
          <w:sz w:val="32"/>
          <w:szCs w:val="32"/>
          <w:highlight w:val="none"/>
        </w:rPr>
        <w:t>成交通知书</w:t>
      </w:r>
    </w:p>
    <w:p>
      <w:pPr>
        <w:pStyle w:val="35"/>
        <w:rPr>
          <w:color w:val="auto"/>
          <w:highlight w:val="none"/>
        </w:rPr>
      </w:pPr>
    </w:p>
    <w:p>
      <w:pPr>
        <w:pStyle w:val="35"/>
        <w:ind w:firstLine="3465" w:firstLineChars="1650"/>
        <w:rPr>
          <w:rFonts w:ascii="仿宋_GB2312" w:eastAsia="仿宋_GB2312"/>
          <w:color w:val="auto"/>
          <w:highlight w:val="none"/>
        </w:rPr>
      </w:pPr>
      <w:r>
        <w:rPr>
          <w:rFonts w:hint="eastAsia" w:ascii="仿宋_GB2312" w:eastAsia="仿宋_GB2312"/>
          <w:color w:val="auto"/>
          <w:highlight w:val="none"/>
        </w:rPr>
        <w:t>（编号：</w:t>
      </w:r>
      <w:r>
        <w:rPr>
          <w:rFonts w:ascii="仿宋_GB2312" w:eastAsia="仿宋_GB2312"/>
          <w:color w:val="auto"/>
          <w:highlight w:val="none"/>
        </w:rPr>
        <w:t xml:space="preserve">        </w:t>
      </w:r>
      <w:r>
        <w:rPr>
          <w:rFonts w:hint="eastAsia" w:ascii="仿宋_GB2312" w:eastAsia="仿宋_GB2312"/>
          <w:color w:val="auto"/>
          <w:highlight w:val="none"/>
        </w:rPr>
        <w:t>）</w:t>
      </w:r>
    </w:p>
    <w:p>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u w:val="single"/>
        </w:rPr>
        <w:t xml:space="preserve">   （成交供应商名称）    </w:t>
      </w:r>
      <w:r>
        <w:rPr>
          <w:rFonts w:hint="eastAsia" w:ascii="仿宋_GB2312" w:eastAsia="仿宋_GB2312" w:hAnsiTheme="majorEastAsia"/>
          <w:color w:val="auto"/>
          <w:sz w:val="28"/>
          <w:szCs w:val="28"/>
          <w:highlight w:val="none"/>
        </w:rPr>
        <w:t>：</w:t>
      </w:r>
    </w:p>
    <w:p>
      <w:pPr>
        <w:adjustRightInd w:val="0"/>
        <w:snapToGrid w:val="0"/>
        <w:spacing w:line="600" w:lineRule="exact"/>
        <w:ind w:firstLine="57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你方递交的响应文件已被我方接受，你方已被确认为</w:t>
      </w:r>
      <w:r>
        <w:rPr>
          <w:rFonts w:hint="eastAsia" w:ascii="仿宋_GB2312" w:eastAsia="仿宋_GB2312" w:hAnsiTheme="majorEastAsia"/>
          <w:color w:val="auto"/>
          <w:sz w:val="28"/>
          <w:szCs w:val="28"/>
          <w:highlight w:val="none"/>
          <w:u w:val="single"/>
          <w:lang w:val="en-US" w:eastAsia="zh-CN"/>
        </w:rPr>
        <w:t xml:space="preserve">      项目</w:t>
      </w:r>
      <w:r>
        <w:rPr>
          <w:rFonts w:hint="eastAsia" w:ascii="仿宋_GB2312" w:eastAsia="仿宋_GB2312" w:hAnsiTheme="majorEastAsia"/>
          <w:color w:val="auto"/>
          <w:sz w:val="28"/>
          <w:szCs w:val="28"/>
          <w:highlight w:val="none"/>
          <w:u w:val="none"/>
          <w:lang w:val="en-US" w:eastAsia="zh-CN"/>
        </w:rPr>
        <w:t>的</w:t>
      </w:r>
      <w:r>
        <w:rPr>
          <w:rFonts w:hint="eastAsia" w:ascii="仿宋_GB2312" w:eastAsia="仿宋_GB2312" w:hAnsiTheme="majorEastAsia"/>
          <w:color w:val="auto"/>
          <w:sz w:val="28"/>
          <w:szCs w:val="28"/>
          <w:highlight w:val="none"/>
        </w:rPr>
        <w:t>成交供应商。</w:t>
      </w:r>
    </w:p>
    <w:p>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成交金额，大写：</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，小写：</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 xml:space="preserve"> 。</w:t>
      </w:r>
    </w:p>
    <w:p>
      <w:pPr>
        <w:adjustRightInd w:val="0"/>
        <w:snapToGrid w:val="0"/>
        <w:spacing w:line="600" w:lineRule="exact"/>
        <w:jc w:val="left"/>
        <w:rPr>
          <w:rFonts w:hint="eastAsia" w:ascii="仿宋_GB2312" w:eastAsia="仿宋_GB2312" w:hAnsiTheme="majorEastAsia"/>
          <w:color w:val="auto"/>
          <w:sz w:val="28"/>
          <w:szCs w:val="28"/>
          <w:highlight w:val="none"/>
          <w:lang w:eastAsia="zh-CN"/>
        </w:rPr>
      </w:pPr>
      <w:r>
        <w:rPr>
          <w:rFonts w:hint="eastAsia" w:ascii="仿宋_GB2312" w:eastAsia="仿宋_GB2312" w:hAnsiTheme="majorEastAsia"/>
          <w:color w:val="auto"/>
          <w:sz w:val="28"/>
          <w:szCs w:val="28"/>
          <w:highlight w:val="none"/>
        </w:rPr>
        <w:t>请你方在接到本通知书后的</w:t>
      </w:r>
      <w:r>
        <w:rPr>
          <w:rFonts w:hint="eastAsia" w:ascii="仿宋_GB2312" w:eastAsia="仿宋_GB2312" w:hAnsiTheme="majorEastAsia"/>
          <w:color w:val="auto"/>
          <w:sz w:val="28"/>
          <w:szCs w:val="28"/>
          <w:highlight w:val="none"/>
          <w:u w:val="single"/>
          <w:lang w:val="en-US" w:eastAsia="zh-CN"/>
        </w:rPr>
        <w:t>30</w:t>
      </w:r>
      <w:r>
        <w:rPr>
          <w:rFonts w:hint="eastAsia" w:ascii="仿宋_GB2312" w:eastAsia="仿宋_GB2312" w:hAnsiTheme="majorEastAsia"/>
          <w:color w:val="auto"/>
          <w:sz w:val="28"/>
          <w:szCs w:val="28"/>
          <w:highlight w:val="none"/>
        </w:rPr>
        <w:t>日内与我方签订采购合同，逾期视为自动放弃成交资格</w:t>
      </w:r>
      <w:r>
        <w:rPr>
          <w:rFonts w:hint="eastAsia" w:ascii="仿宋_GB2312" w:eastAsia="仿宋_GB2312" w:hAnsiTheme="majorEastAsia"/>
          <w:color w:val="auto"/>
          <w:sz w:val="28"/>
          <w:szCs w:val="28"/>
          <w:highlight w:val="none"/>
          <w:lang w:eastAsia="zh-CN"/>
        </w:rPr>
        <w:t>。</w:t>
      </w:r>
    </w:p>
    <w:p>
      <w:pPr>
        <w:adjustRightInd w:val="0"/>
        <w:snapToGrid w:val="0"/>
        <w:spacing w:line="600" w:lineRule="exact"/>
        <w:jc w:val="left"/>
        <w:rPr>
          <w:rFonts w:asciiTheme="majorEastAsia" w:hAnsiTheme="majorEastAsia" w:eastAsiaTheme="majorEastAsia"/>
          <w:b/>
          <w:color w:val="auto"/>
          <w:sz w:val="28"/>
          <w:szCs w:val="28"/>
          <w:highlight w:val="none"/>
        </w:rPr>
      </w:pPr>
    </w:p>
    <w:p>
      <w:pPr>
        <w:adjustRightInd w:val="0"/>
        <w:snapToGrid w:val="0"/>
        <w:spacing w:line="600" w:lineRule="exact"/>
        <w:ind w:firstLine="4760" w:firstLineChars="170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采购人：</w:t>
      </w:r>
      <w:r>
        <w:rPr>
          <w:rFonts w:hint="eastAsia" w:asciiTheme="majorEastAsia" w:hAnsiTheme="majorEastAsia" w:eastAsiaTheme="majorEastAsia"/>
          <w:b/>
          <w:color w:val="auto"/>
          <w:sz w:val="28"/>
          <w:szCs w:val="28"/>
          <w:highlight w:val="none"/>
          <w:u w:val="single"/>
        </w:rPr>
        <w:t xml:space="preserve">          </w:t>
      </w:r>
      <w:r>
        <w:rPr>
          <w:rFonts w:hint="eastAsia" w:ascii="仿宋_GB2312" w:eastAsia="仿宋_GB2312" w:hAnsiTheme="majorEastAsia"/>
          <w:color w:val="auto"/>
          <w:sz w:val="28"/>
          <w:szCs w:val="28"/>
          <w:highlight w:val="none"/>
        </w:rPr>
        <w:t>（公章）</w:t>
      </w:r>
    </w:p>
    <w:p>
      <w:pPr>
        <w:adjustRightInd w:val="0"/>
        <w:snapToGrid w:val="0"/>
        <w:spacing w:line="600" w:lineRule="exact"/>
        <w:ind w:firstLine="5451" w:firstLineChars="1947"/>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p>
    <w:p>
      <w:pPr>
        <w:adjustRightInd w:val="0"/>
        <w:snapToGrid w:val="0"/>
        <w:spacing w:line="600" w:lineRule="exact"/>
        <w:jc w:val="left"/>
        <w:rPr>
          <w:rFonts w:asciiTheme="majorEastAsia" w:hAnsiTheme="majorEastAsia" w:eastAsiaTheme="majorEastAsia"/>
          <w:b/>
          <w:color w:val="auto"/>
          <w:sz w:val="28"/>
          <w:szCs w:val="28"/>
          <w:highlight w:val="none"/>
        </w:rPr>
      </w:pPr>
    </w:p>
    <w:p>
      <w:pPr>
        <w:adjustRightInd w:val="0"/>
        <w:snapToGrid w:val="0"/>
        <w:spacing w:line="600" w:lineRule="exact"/>
        <w:jc w:val="left"/>
        <w:rPr>
          <w:rFonts w:asciiTheme="majorEastAsia" w:hAnsiTheme="majorEastAsia" w:eastAsiaTheme="majorEastAsia"/>
          <w:b/>
          <w:color w:val="auto"/>
          <w:sz w:val="28"/>
          <w:szCs w:val="28"/>
          <w:highlight w:val="none"/>
        </w:rPr>
      </w:pPr>
    </w:p>
    <w:p>
      <w:pPr>
        <w:adjustRightInd w:val="0"/>
        <w:snapToGrid w:val="0"/>
        <w:spacing w:line="600" w:lineRule="exact"/>
        <w:jc w:val="left"/>
        <w:rPr>
          <w:rFonts w:asciiTheme="majorEastAsia" w:hAnsiTheme="majorEastAsia" w:eastAsiaTheme="majorEastAsia"/>
          <w:b/>
          <w:color w:val="auto"/>
          <w:sz w:val="28"/>
          <w:szCs w:val="28"/>
          <w:highlight w:val="none"/>
        </w:rPr>
      </w:pPr>
    </w:p>
    <w:p>
      <w:pPr>
        <w:adjustRightInd w:val="0"/>
        <w:snapToGrid w:val="0"/>
        <w:spacing w:line="600" w:lineRule="exact"/>
        <w:jc w:val="left"/>
        <w:rPr>
          <w:rFonts w:asciiTheme="majorEastAsia" w:hAnsiTheme="majorEastAsia" w:eastAsiaTheme="majorEastAsia"/>
          <w:b/>
          <w:color w:val="auto"/>
          <w:sz w:val="28"/>
          <w:szCs w:val="28"/>
          <w:highlight w:val="none"/>
        </w:rPr>
      </w:pPr>
    </w:p>
    <w:p>
      <w:pPr>
        <w:adjustRightInd w:val="0"/>
        <w:snapToGrid w:val="0"/>
        <w:spacing w:line="600" w:lineRule="exact"/>
        <w:jc w:val="left"/>
        <w:rPr>
          <w:rFonts w:asciiTheme="majorEastAsia" w:hAnsiTheme="majorEastAsia" w:eastAsiaTheme="majorEastAsia"/>
          <w:b/>
          <w:color w:val="auto"/>
          <w:sz w:val="28"/>
          <w:szCs w:val="28"/>
          <w:highlight w:val="none"/>
        </w:rPr>
      </w:pPr>
    </w:p>
    <w:p>
      <w:pPr>
        <w:adjustRightInd w:val="0"/>
        <w:snapToGrid w:val="0"/>
        <w:spacing w:line="600" w:lineRule="exact"/>
        <w:jc w:val="left"/>
        <w:rPr>
          <w:rFonts w:asciiTheme="majorEastAsia" w:hAnsiTheme="majorEastAsia" w:eastAsiaTheme="majorEastAsia"/>
          <w:b/>
          <w:color w:val="auto"/>
          <w:sz w:val="28"/>
          <w:szCs w:val="28"/>
          <w:highlight w:val="none"/>
        </w:rPr>
      </w:pPr>
    </w:p>
    <w:p>
      <w:pPr>
        <w:adjustRightInd w:val="0"/>
        <w:snapToGrid w:val="0"/>
        <w:spacing w:line="600" w:lineRule="exact"/>
        <w:jc w:val="left"/>
        <w:rPr>
          <w:rFonts w:asciiTheme="majorEastAsia" w:hAnsiTheme="majorEastAsia" w:eastAsiaTheme="majorEastAsia"/>
          <w:b/>
          <w:color w:val="auto"/>
          <w:sz w:val="28"/>
          <w:szCs w:val="28"/>
          <w:highlight w:val="none"/>
        </w:rPr>
      </w:pPr>
    </w:p>
    <w:p>
      <w:pPr>
        <w:adjustRightInd w:val="0"/>
        <w:snapToGrid w:val="0"/>
        <w:spacing w:line="600" w:lineRule="exact"/>
        <w:jc w:val="left"/>
        <w:rPr>
          <w:rFonts w:asciiTheme="majorEastAsia" w:hAnsiTheme="majorEastAsia" w:eastAsiaTheme="majorEastAsia"/>
          <w:b/>
          <w:color w:val="auto"/>
          <w:sz w:val="28"/>
          <w:szCs w:val="28"/>
          <w:highlight w:val="none"/>
        </w:rPr>
      </w:pPr>
      <w:r>
        <w:rPr>
          <w:rFonts w:hint="eastAsia" w:asciiTheme="majorEastAsia" w:hAnsiTheme="majorEastAsia" w:eastAsiaTheme="majorEastAsia"/>
          <w:b/>
          <w:color w:val="auto"/>
          <w:sz w:val="28"/>
          <w:szCs w:val="28"/>
          <w:highlight w:val="none"/>
        </w:rPr>
        <w:t>附件</w:t>
      </w:r>
      <w:r>
        <w:rPr>
          <w:rFonts w:hint="eastAsia" w:asciiTheme="majorEastAsia" w:hAnsiTheme="majorEastAsia" w:eastAsiaTheme="majorEastAsia"/>
          <w:b/>
          <w:color w:val="auto"/>
          <w:sz w:val="28"/>
          <w:szCs w:val="28"/>
          <w:highlight w:val="none"/>
          <w:lang w:val="en-US" w:eastAsia="zh-CN"/>
        </w:rPr>
        <w:t>5</w:t>
      </w:r>
      <w:r>
        <w:rPr>
          <w:rFonts w:hint="eastAsia" w:asciiTheme="majorEastAsia" w:hAnsiTheme="majorEastAsia" w:eastAsiaTheme="majorEastAsia"/>
          <w:b/>
          <w:color w:val="auto"/>
          <w:sz w:val="28"/>
          <w:szCs w:val="28"/>
          <w:highlight w:val="none"/>
        </w:rPr>
        <w:t xml:space="preserve"> </w:t>
      </w:r>
    </w:p>
    <w:p>
      <w:pPr>
        <w:jc w:val="both"/>
        <w:rPr>
          <w:rFonts w:hint="eastAsia" w:ascii="宋体" w:hAnsi="宋体" w:cs="宋体"/>
          <w:b/>
          <w:bCs/>
          <w:sz w:val="44"/>
          <w:szCs w:val="44"/>
          <w:highlight w:val="none"/>
        </w:rPr>
      </w:pPr>
    </w:p>
    <w:p>
      <w:pPr>
        <w:jc w:val="center"/>
        <w:rPr>
          <w:rFonts w:ascii="宋体" w:hAnsi="宋体" w:cs="宋体"/>
          <w:b/>
          <w:bCs/>
          <w:sz w:val="44"/>
          <w:szCs w:val="44"/>
          <w:highlight w:val="none"/>
        </w:rPr>
      </w:pPr>
      <w:r>
        <w:rPr>
          <w:rFonts w:hint="eastAsia" w:ascii="宋体" w:hAnsi="宋体" w:cs="宋体"/>
          <w:b/>
          <w:bCs/>
          <w:sz w:val="44"/>
          <w:szCs w:val="44"/>
          <w:highlight w:val="none"/>
        </w:rPr>
        <w:t>关于</w:t>
      </w:r>
      <w:r>
        <w:rPr>
          <w:rFonts w:hint="eastAsia" w:ascii="宋体" w:hAnsi="宋体" w:cs="宋体"/>
          <w:b/>
          <w:bCs/>
          <w:sz w:val="44"/>
          <w:szCs w:val="44"/>
          <w:highlight w:val="none"/>
          <w:lang w:val="en-US" w:eastAsia="zh-CN"/>
        </w:rPr>
        <w:t>**</w:t>
      </w:r>
      <w:r>
        <w:rPr>
          <w:rFonts w:ascii="宋体" w:hAnsi="宋体" w:cs="宋体"/>
          <w:b/>
          <w:bCs/>
          <w:sz w:val="44"/>
          <w:szCs w:val="44"/>
          <w:highlight w:val="none"/>
        </w:rPr>
        <w:t>项目异议书</w:t>
      </w:r>
    </w:p>
    <w:p>
      <w:pPr>
        <w:widowControl/>
        <w:spacing w:line="408" w:lineRule="auto"/>
        <w:jc w:val="center"/>
        <w:rPr>
          <w:rFonts w:hAnsi="宋体" w:cs="仿宋_GB2312"/>
          <w:kern w:val="0"/>
          <w:sz w:val="24"/>
          <w:highlight w:val="none"/>
        </w:rPr>
      </w:pPr>
      <w:r>
        <w:rPr>
          <w:rFonts w:hAnsi="宋体" w:cs="仿宋_GB2312"/>
          <w:kern w:val="0"/>
          <w:sz w:val="24"/>
          <w:highlight w:val="none"/>
        </w:rPr>
        <w:t>(参考格式)</w:t>
      </w:r>
    </w:p>
    <w:p>
      <w:pPr>
        <w:rPr>
          <w:kern w:val="0"/>
          <w:sz w:val="28"/>
          <w:szCs w:val="28"/>
          <w:highlight w:val="none"/>
        </w:rPr>
      </w:pPr>
      <w:r>
        <w:rPr>
          <w:rFonts w:hint="eastAsia"/>
          <w:kern w:val="0"/>
          <w:sz w:val="28"/>
          <w:szCs w:val="28"/>
          <w:highlight w:val="none"/>
        </w:rPr>
        <w:t>项目名称：</w:t>
      </w:r>
    </w:p>
    <w:p>
      <w:pPr>
        <w:widowControl/>
        <w:jc w:val="left"/>
        <w:rPr>
          <w:rFonts w:hAnsi="宋体" w:cs="宋体"/>
          <w:kern w:val="0"/>
          <w:sz w:val="28"/>
          <w:szCs w:val="28"/>
          <w:highlight w:val="none"/>
        </w:rPr>
      </w:pPr>
      <w:r>
        <w:rPr>
          <w:rFonts w:hint="eastAsia" w:hAnsi="宋体" w:cs="仿宋_GB2312"/>
          <w:bCs/>
          <w:kern w:val="0"/>
          <w:sz w:val="28"/>
          <w:szCs w:val="28"/>
          <w:highlight w:val="none"/>
        </w:rPr>
        <w:t>异议人：</w:t>
      </w:r>
    </w:p>
    <w:p>
      <w:pPr>
        <w:widowControl/>
        <w:jc w:val="left"/>
        <w:rPr>
          <w:rFonts w:hAnsi="宋体" w:cs="宋体"/>
          <w:kern w:val="0"/>
          <w:sz w:val="28"/>
          <w:szCs w:val="28"/>
          <w:highlight w:val="none"/>
        </w:rPr>
      </w:pPr>
      <w:r>
        <w:rPr>
          <w:rFonts w:hint="eastAsia" w:hAnsi="宋体" w:cs="仿宋_GB2312"/>
          <w:kern w:val="0"/>
          <w:sz w:val="28"/>
          <w:szCs w:val="28"/>
          <w:highlight w:val="none"/>
        </w:rPr>
        <w:t>住所地：</w:t>
      </w:r>
      <w:r>
        <w:rPr>
          <w:rFonts w:hint="eastAsia" w:hAnsi="宋体" w:cs="仿宋_GB2312"/>
          <w:kern w:val="0"/>
          <w:sz w:val="28"/>
          <w:szCs w:val="28"/>
          <w:highlight w:val="none"/>
          <w:lang w:val="en-US" w:eastAsia="zh-CN"/>
        </w:rPr>
        <w:t xml:space="preserve">   </w:t>
      </w:r>
      <w:r>
        <w:rPr>
          <w:rFonts w:hAnsi="宋体" w:cs="仿宋_GB2312"/>
          <w:kern w:val="0"/>
          <w:sz w:val="28"/>
          <w:szCs w:val="28"/>
          <w:highlight w:val="none"/>
        </w:rPr>
        <w:t xml:space="preserve"> 邮编：</w:t>
      </w:r>
    </w:p>
    <w:p>
      <w:pPr>
        <w:widowControl/>
        <w:jc w:val="left"/>
        <w:rPr>
          <w:rFonts w:hint="eastAsia" w:hAnsi="宋体" w:eastAsia="宋体" w:cs="宋体"/>
          <w:kern w:val="0"/>
          <w:sz w:val="28"/>
          <w:szCs w:val="28"/>
          <w:highlight w:val="none"/>
          <w:lang w:eastAsia="zh-CN"/>
        </w:rPr>
      </w:pPr>
      <w:r>
        <w:rPr>
          <w:rFonts w:hint="eastAsia" w:hAnsi="宋体" w:cs="仿宋_GB2312"/>
          <w:kern w:val="0"/>
          <w:sz w:val="28"/>
          <w:szCs w:val="28"/>
          <w:highlight w:val="none"/>
        </w:rPr>
        <w:t>法定代表人：</w:t>
      </w:r>
      <w:r>
        <w:rPr>
          <w:rFonts w:hint="eastAsia" w:hAnsi="宋体" w:cs="仿宋_GB2312"/>
          <w:kern w:val="0"/>
          <w:sz w:val="28"/>
          <w:szCs w:val="28"/>
          <w:highlight w:val="none"/>
          <w:lang w:val="en-US" w:eastAsia="zh-CN"/>
        </w:rPr>
        <w:t xml:space="preserve">      </w:t>
      </w:r>
      <w:r>
        <w:rPr>
          <w:rFonts w:hint="eastAsia" w:hAnsi="宋体" w:cs="仿宋_GB2312"/>
          <w:kern w:val="0"/>
          <w:sz w:val="28"/>
          <w:szCs w:val="28"/>
          <w:highlight w:val="none"/>
        </w:rPr>
        <w:t>联系电话</w:t>
      </w:r>
      <w:r>
        <w:rPr>
          <w:rFonts w:hint="eastAsia" w:hAnsi="宋体" w:cs="仿宋_GB2312"/>
          <w:kern w:val="0"/>
          <w:sz w:val="28"/>
          <w:szCs w:val="28"/>
          <w:highlight w:val="none"/>
          <w:lang w:eastAsia="zh-CN"/>
        </w:rPr>
        <w:t>：</w:t>
      </w:r>
    </w:p>
    <w:p>
      <w:pPr>
        <w:widowControl/>
        <w:jc w:val="left"/>
        <w:rPr>
          <w:rFonts w:hAnsi="宋体" w:cs="宋体"/>
          <w:kern w:val="0"/>
          <w:sz w:val="28"/>
          <w:szCs w:val="28"/>
          <w:highlight w:val="none"/>
        </w:rPr>
      </w:pPr>
      <w:r>
        <w:rPr>
          <w:rFonts w:hint="eastAsia" w:hAnsi="宋体" w:cs="仿宋_GB2312"/>
          <w:kern w:val="0"/>
          <w:sz w:val="28"/>
          <w:szCs w:val="28"/>
          <w:highlight w:val="none"/>
        </w:rPr>
        <w:t>异议人授权代表：</w:t>
      </w:r>
      <w:r>
        <w:rPr>
          <w:rFonts w:hint="eastAsia" w:hAnsi="宋体" w:cs="仿宋_GB2312"/>
          <w:kern w:val="0"/>
          <w:sz w:val="28"/>
          <w:szCs w:val="28"/>
          <w:highlight w:val="none"/>
          <w:lang w:val="en-US" w:eastAsia="zh-CN"/>
        </w:rPr>
        <w:t xml:space="preserve">   </w:t>
      </w:r>
      <w:r>
        <w:rPr>
          <w:rFonts w:hAnsi="宋体" w:cs="仿宋_GB2312"/>
          <w:kern w:val="0"/>
          <w:sz w:val="28"/>
          <w:szCs w:val="28"/>
          <w:highlight w:val="none"/>
        </w:rPr>
        <w:t xml:space="preserve"> 性别：</w:t>
      </w:r>
    </w:p>
    <w:p>
      <w:pPr>
        <w:widowControl/>
        <w:jc w:val="left"/>
        <w:rPr>
          <w:rFonts w:hAnsi="宋体" w:cs="宋体"/>
          <w:kern w:val="0"/>
          <w:sz w:val="28"/>
          <w:szCs w:val="28"/>
          <w:highlight w:val="none"/>
        </w:rPr>
      </w:pPr>
      <w:r>
        <w:rPr>
          <w:rFonts w:hint="eastAsia" w:hAnsi="宋体" w:cs="仿宋_GB2312"/>
          <w:kern w:val="0"/>
          <w:sz w:val="28"/>
          <w:szCs w:val="28"/>
          <w:highlight w:val="none"/>
        </w:rPr>
        <w:t>住址：</w:t>
      </w:r>
      <w:r>
        <w:rPr>
          <w:rFonts w:hint="eastAsia" w:hAnsi="宋体" w:cs="仿宋_GB2312"/>
          <w:kern w:val="0"/>
          <w:sz w:val="28"/>
          <w:szCs w:val="28"/>
          <w:highlight w:val="none"/>
          <w:lang w:val="en-US" w:eastAsia="zh-CN"/>
        </w:rPr>
        <w:t xml:space="preserve">             </w:t>
      </w:r>
      <w:r>
        <w:rPr>
          <w:rFonts w:hint="eastAsia" w:hAnsi="宋体" w:cs="仿宋_GB2312"/>
          <w:kern w:val="0"/>
          <w:sz w:val="28"/>
          <w:szCs w:val="28"/>
          <w:highlight w:val="none"/>
        </w:rPr>
        <w:t>联系电话：</w:t>
      </w:r>
    </w:p>
    <w:p>
      <w:pPr>
        <w:widowControl/>
        <w:jc w:val="left"/>
        <w:rPr>
          <w:rFonts w:hAnsi="宋体" w:cs="宋体"/>
          <w:kern w:val="0"/>
          <w:sz w:val="28"/>
          <w:szCs w:val="28"/>
          <w:highlight w:val="none"/>
        </w:rPr>
      </w:pPr>
      <w:r>
        <w:rPr>
          <w:rFonts w:hint="eastAsia" w:hAnsi="宋体" w:cs="仿宋_GB2312"/>
          <w:bCs/>
          <w:kern w:val="0"/>
          <w:sz w:val="28"/>
          <w:szCs w:val="28"/>
          <w:highlight w:val="none"/>
        </w:rPr>
        <w:t>提起异议事项的基本事实：</w:t>
      </w:r>
    </w:p>
    <w:p>
      <w:pPr>
        <w:widowControl/>
        <w:jc w:val="left"/>
        <w:rPr>
          <w:rFonts w:hAnsi="宋体" w:cs="宋体"/>
          <w:kern w:val="0"/>
          <w:sz w:val="28"/>
          <w:szCs w:val="28"/>
          <w:highlight w:val="none"/>
        </w:rPr>
      </w:pPr>
    </w:p>
    <w:p>
      <w:pPr>
        <w:widowControl/>
        <w:jc w:val="left"/>
        <w:rPr>
          <w:rFonts w:hAnsi="宋体" w:cs="宋体"/>
          <w:kern w:val="0"/>
          <w:sz w:val="28"/>
          <w:szCs w:val="28"/>
          <w:highlight w:val="none"/>
        </w:rPr>
      </w:pPr>
      <w:r>
        <w:rPr>
          <w:rFonts w:hint="eastAsia" w:hAnsi="宋体" w:cs="仿宋_GB2312"/>
          <w:bCs/>
          <w:kern w:val="0"/>
          <w:sz w:val="28"/>
          <w:szCs w:val="28"/>
          <w:highlight w:val="none"/>
        </w:rPr>
        <w:t>相关请求及主张：</w:t>
      </w:r>
    </w:p>
    <w:p>
      <w:pPr>
        <w:widowControl/>
        <w:jc w:val="left"/>
        <w:rPr>
          <w:rFonts w:hAnsi="宋体" w:cs="仿宋_GB2312"/>
          <w:kern w:val="0"/>
          <w:sz w:val="28"/>
          <w:szCs w:val="28"/>
          <w:highlight w:val="none"/>
          <w:u w:val="single"/>
        </w:rPr>
      </w:pPr>
    </w:p>
    <w:p>
      <w:pPr>
        <w:widowControl/>
        <w:jc w:val="left"/>
        <w:rPr>
          <w:rFonts w:hAnsi="宋体" w:cs="宋体"/>
          <w:kern w:val="0"/>
          <w:sz w:val="28"/>
          <w:szCs w:val="28"/>
          <w:highlight w:val="none"/>
        </w:rPr>
      </w:pPr>
      <w:r>
        <w:rPr>
          <w:rFonts w:hint="eastAsia" w:hAnsi="宋体" w:cs="仿宋_GB2312"/>
          <w:bCs/>
          <w:kern w:val="0"/>
          <w:sz w:val="28"/>
          <w:szCs w:val="28"/>
          <w:highlight w:val="none"/>
        </w:rPr>
        <w:t>有效线索和相关证明材料：</w:t>
      </w:r>
    </w:p>
    <w:p>
      <w:pPr>
        <w:widowControl/>
        <w:jc w:val="left"/>
        <w:rPr>
          <w:rFonts w:hAnsi="宋体" w:cs="仿宋_GB2312"/>
          <w:kern w:val="0"/>
          <w:sz w:val="28"/>
          <w:szCs w:val="28"/>
          <w:highlight w:val="none"/>
          <w:u w:val="single"/>
        </w:rPr>
      </w:pPr>
    </w:p>
    <w:p>
      <w:pPr>
        <w:widowControl/>
        <w:jc w:val="left"/>
        <w:rPr>
          <w:rFonts w:hAnsi="宋体" w:cs="宋体"/>
          <w:kern w:val="0"/>
          <w:sz w:val="28"/>
          <w:szCs w:val="28"/>
          <w:highlight w:val="none"/>
        </w:rPr>
      </w:pPr>
      <w:r>
        <w:rPr>
          <w:rFonts w:hint="eastAsia" w:hAnsi="宋体" w:cs="仿宋_GB2312"/>
          <w:bCs/>
          <w:kern w:val="0"/>
          <w:sz w:val="28"/>
          <w:szCs w:val="28"/>
          <w:highlight w:val="none"/>
        </w:rPr>
        <w:t>异议提起人与项目有利害关系的证明材料（见说明）：</w:t>
      </w:r>
    </w:p>
    <w:p>
      <w:pPr>
        <w:widowControl/>
        <w:jc w:val="left"/>
        <w:rPr>
          <w:rFonts w:hAnsi="宋体" w:cs="宋体"/>
          <w:kern w:val="0"/>
          <w:sz w:val="28"/>
          <w:szCs w:val="28"/>
          <w:highlight w:val="none"/>
        </w:rPr>
      </w:pPr>
      <w:r>
        <w:rPr>
          <w:rFonts w:hAnsi="宋体" w:cs="仿宋_GB2312"/>
          <w:kern w:val="0"/>
          <w:sz w:val="28"/>
          <w:szCs w:val="28"/>
          <w:highlight w:val="none"/>
        </w:rPr>
        <w:t xml:space="preserve">  此致</w:t>
      </w:r>
    </w:p>
    <w:p>
      <w:pPr>
        <w:widowControl/>
        <w:jc w:val="left"/>
        <w:rPr>
          <w:rFonts w:hAnsi="宋体" w:cs="宋体"/>
          <w:kern w:val="0"/>
          <w:sz w:val="28"/>
          <w:szCs w:val="28"/>
          <w:highlight w:val="none"/>
        </w:rPr>
      </w:pPr>
      <w:r>
        <w:rPr>
          <w:rFonts w:hint="eastAsia" w:hAnsi="宋体" w:cs="仿宋_GB2312"/>
          <w:kern w:val="0"/>
          <w:sz w:val="28"/>
          <w:szCs w:val="28"/>
          <w:highlight w:val="none"/>
          <w:u w:val="single"/>
        </w:rPr>
        <w:t>（采购人）</w:t>
      </w:r>
    </w:p>
    <w:p>
      <w:pPr>
        <w:widowControl/>
        <w:ind w:left="98" w:leftChars="47" w:firstLine="2800" w:firstLineChars="1000"/>
        <w:jc w:val="left"/>
        <w:rPr>
          <w:rFonts w:hAnsi="宋体" w:cs="仿宋_GB2312"/>
          <w:kern w:val="0"/>
          <w:sz w:val="28"/>
          <w:szCs w:val="28"/>
          <w:highlight w:val="none"/>
        </w:rPr>
      </w:pPr>
    </w:p>
    <w:p>
      <w:pPr>
        <w:widowControl/>
        <w:ind w:left="98" w:leftChars="47" w:firstLine="2800" w:firstLineChars="1000"/>
        <w:jc w:val="left"/>
        <w:rPr>
          <w:rFonts w:hAnsi="宋体" w:cs="仿宋_GB2312"/>
          <w:kern w:val="0"/>
          <w:sz w:val="28"/>
          <w:szCs w:val="28"/>
          <w:highlight w:val="none"/>
        </w:rPr>
      </w:pPr>
    </w:p>
    <w:p>
      <w:pPr>
        <w:widowControl/>
        <w:ind w:left="98" w:leftChars="47" w:firstLine="2800" w:firstLineChars="1000"/>
        <w:jc w:val="left"/>
        <w:rPr>
          <w:rFonts w:hAnsi="宋体" w:cs="宋体"/>
          <w:kern w:val="0"/>
          <w:sz w:val="28"/>
          <w:szCs w:val="28"/>
          <w:highlight w:val="none"/>
        </w:rPr>
      </w:pPr>
      <w:r>
        <w:rPr>
          <w:rFonts w:hint="eastAsia" w:hAnsi="宋体" w:cs="仿宋_GB2312"/>
          <w:kern w:val="0"/>
          <w:sz w:val="28"/>
          <w:szCs w:val="28"/>
          <w:highlight w:val="none"/>
        </w:rPr>
        <w:t>异议人（公章）：</w:t>
      </w:r>
    </w:p>
    <w:p>
      <w:pPr>
        <w:widowControl/>
        <w:ind w:left="98" w:leftChars="47" w:firstLine="1960" w:firstLineChars="700"/>
        <w:jc w:val="left"/>
        <w:rPr>
          <w:rFonts w:hAnsi="宋体" w:cs="仿宋_GB2312"/>
          <w:kern w:val="0"/>
          <w:sz w:val="28"/>
          <w:szCs w:val="28"/>
          <w:highlight w:val="none"/>
        </w:rPr>
      </w:pPr>
    </w:p>
    <w:p>
      <w:pPr>
        <w:widowControl/>
        <w:ind w:left="98" w:leftChars="47" w:firstLine="1960" w:firstLineChars="700"/>
        <w:jc w:val="left"/>
        <w:rPr>
          <w:rFonts w:hAnsi="宋体" w:cs="仿宋_GB2312"/>
          <w:kern w:val="0"/>
          <w:sz w:val="28"/>
          <w:szCs w:val="28"/>
          <w:highlight w:val="none"/>
          <w:u w:val="single"/>
        </w:rPr>
      </w:pPr>
      <w:r>
        <w:rPr>
          <w:rFonts w:hint="eastAsia" w:hAnsi="宋体" w:cs="仿宋_GB2312"/>
          <w:kern w:val="0"/>
          <w:sz w:val="28"/>
          <w:szCs w:val="28"/>
          <w:highlight w:val="none"/>
        </w:rPr>
        <w:t>法定代表人或授权代表（签字）</w:t>
      </w:r>
    </w:p>
    <w:p>
      <w:pPr>
        <w:widowControl/>
        <w:ind w:left="98" w:leftChars="47" w:firstLine="1960" w:firstLineChars="700"/>
        <w:jc w:val="left"/>
        <w:rPr>
          <w:rFonts w:hAnsi="宋体" w:cs="仿宋_GB2312"/>
          <w:kern w:val="0"/>
          <w:sz w:val="28"/>
          <w:szCs w:val="28"/>
          <w:highlight w:val="none"/>
          <w:u w:val="single"/>
        </w:rPr>
      </w:pPr>
    </w:p>
    <w:p>
      <w:pPr>
        <w:widowControl/>
        <w:ind w:firstLine="560" w:firstLineChars="200"/>
        <w:jc w:val="center"/>
        <w:rPr>
          <w:rFonts w:hAnsi="宋体" w:cs="宋体"/>
          <w:kern w:val="0"/>
          <w:sz w:val="28"/>
          <w:szCs w:val="28"/>
          <w:highlight w:val="none"/>
        </w:rPr>
      </w:pPr>
      <w:r>
        <w:rPr>
          <w:rFonts w:hAnsi="宋体" w:cs="仿宋_GB2312"/>
          <w:kern w:val="0"/>
          <w:sz w:val="28"/>
          <w:szCs w:val="28"/>
          <w:highlight w:val="none"/>
        </w:rPr>
        <w:t xml:space="preserve">                                     年    月   日</w:t>
      </w:r>
    </w:p>
    <w:p>
      <w:pPr>
        <w:widowControl/>
        <w:jc w:val="left"/>
        <w:rPr>
          <w:rFonts w:hAnsi="宋体" w:cs="仿宋_GB2312"/>
          <w:bCs/>
          <w:kern w:val="0"/>
          <w:sz w:val="24"/>
          <w:highlight w:val="none"/>
        </w:rPr>
      </w:pPr>
    </w:p>
    <w:p>
      <w:pPr>
        <w:rPr>
          <w:rFonts w:hAnsi="仿宋"/>
          <w:sz w:val="24"/>
          <w:highlight w:val="none"/>
        </w:rPr>
      </w:pPr>
      <w:r>
        <w:rPr>
          <w:rFonts w:hint="eastAsia" w:hAnsi="仿宋"/>
          <w:sz w:val="24"/>
          <w:highlight w:val="none"/>
        </w:rPr>
        <w:t>说明：</w:t>
      </w:r>
    </w:p>
    <w:p>
      <w:pPr>
        <w:rPr>
          <w:rFonts w:hAnsi="仿宋"/>
          <w:sz w:val="24"/>
          <w:highlight w:val="none"/>
        </w:rPr>
      </w:pPr>
    </w:p>
    <w:p>
      <w:pPr>
        <w:rPr>
          <w:rFonts w:hAnsi="仿宋"/>
          <w:sz w:val="24"/>
          <w:highlight w:val="none"/>
        </w:rPr>
      </w:pPr>
      <w:r>
        <w:rPr>
          <w:rFonts w:hAnsi="仿宋"/>
          <w:sz w:val="24"/>
          <w:highlight w:val="none"/>
        </w:rPr>
        <w:t>1.异议提起人是法人的，异议书必须由其法定代表人或者授权代表签字并盖章；其他组织或者自然人提出异议的，异议书必须由其主要负责人或者异议提起人本人签字，并附有效身份证明复印件。</w:t>
      </w:r>
    </w:p>
    <w:p>
      <w:pPr>
        <w:rPr>
          <w:rFonts w:hAnsi="仿宋"/>
          <w:sz w:val="24"/>
          <w:highlight w:val="none"/>
        </w:rPr>
      </w:pPr>
      <w:r>
        <w:rPr>
          <w:rFonts w:hAnsi="仿宋"/>
          <w:sz w:val="24"/>
          <w:highlight w:val="none"/>
        </w:rPr>
        <w:t>2.异议提起人可以自己直接提交异议书，也可以委托代理人办理异议事务。代理人办理异议事务时，应当将授权委托书连同异议书一并提交给招标人。授权委托书应当明确有关委托代理权限和事项。</w:t>
      </w:r>
    </w:p>
    <w:p>
      <w:pPr>
        <w:rPr>
          <w:rFonts w:hAnsi="仿宋"/>
          <w:sz w:val="24"/>
          <w:highlight w:val="none"/>
        </w:rPr>
      </w:pPr>
      <w:r>
        <w:rPr>
          <w:rFonts w:hAnsi="仿宋"/>
          <w:sz w:val="24"/>
          <w:highlight w:val="none"/>
        </w:rPr>
        <w:t>3.为证明与异议项目有利害关系，投标人以外的其他异议提起人应当提供相应证明材料：</w:t>
      </w:r>
    </w:p>
    <w:p>
      <w:pPr>
        <w:rPr>
          <w:rFonts w:hAnsi="仿宋"/>
          <w:sz w:val="24"/>
          <w:highlight w:val="none"/>
        </w:rPr>
      </w:pPr>
      <w:r>
        <w:rPr>
          <w:rFonts w:hint="eastAsia" w:hAnsi="仿宋"/>
          <w:sz w:val="24"/>
          <w:highlight w:val="none"/>
        </w:rPr>
        <w:t>（</w:t>
      </w:r>
      <w:r>
        <w:rPr>
          <w:rFonts w:hAnsi="仿宋"/>
          <w:sz w:val="24"/>
          <w:highlight w:val="none"/>
        </w:rPr>
        <w:t>1）属潜在投标人的，提交符合法定有关资格要求的证明文件；</w:t>
      </w:r>
    </w:p>
    <w:p>
      <w:pPr>
        <w:rPr>
          <w:rFonts w:hAnsi="仿宋"/>
          <w:sz w:val="24"/>
          <w:highlight w:val="none"/>
        </w:rPr>
      </w:pPr>
      <w:r>
        <w:rPr>
          <w:rFonts w:hint="eastAsia" w:hAnsi="仿宋"/>
          <w:sz w:val="24"/>
          <w:highlight w:val="none"/>
        </w:rPr>
        <w:t>（</w:t>
      </w:r>
      <w:r>
        <w:rPr>
          <w:rFonts w:hAnsi="仿宋"/>
          <w:sz w:val="24"/>
          <w:highlight w:val="none"/>
        </w:rPr>
        <w:t>2）属特定分包人或者供应商的，提交证明其与该项目投标人绑定投标的附条件生效协议以及能证明其能履行该协议项下的合同义务的能力的证明文件。</w:t>
      </w:r>
      <w:r>
        <w:rPr>
          <w:rFonts w:hAnsi="仿宋"/>
          <w:sz w:val="24"/>
          <w:highlight w:val="none"/>
        </w:rPr>
        <w:tab/>
      </w:r>
    </w:p>
    <w:p>
      <w:pPr>
        <w:rPr>
          <w:rFonts w:hAnsi="仿宋"/>
          <w:sz w:val="24"/>
          <w:highlight w:val="none"/>
        </w:rPr>
      </w:pPr>
      <w:r>
        <w:rPr>
          <w:rFonts w:hint="eastAsia" w:hAnsi="仿宋"/>
          <w:sz w:val="24"/>
          <w:highlight w:val="none"/>
        </w:rPr>
        <w:t>（</w:t>
      </w:r>
      <w:r>
        <w:rPr>
          <w:rFonts w:hAnsi="仿宋"/>
          <w:sz w:val="24"/>
          <w:highlight w:val="none"/>
        </w:rPr>
        <w:t>3）可证明与异议项目有利害关系的其他证明文件。</w:t>
      </w:r>
    </w:p>
    <w:p/>
    <w:p>
      <w:pPr>
        <w:pStyle w:val="21"/>
      </w:pPr>
    </w:p>
    <w:p>
      <w:pPr>
        <w:pStyle w:val="21"/>
        <w:rPr>
          <w:rFonts w:ascii="仿宋_GB2312" w:eastAsia="仿宋_GB2312"/>
          <w:color w:val="auto"/>
          <w:sz w:val="28"/>
          <w:szCs w:val="28"/>
          <w:highlight w:val="none"/>
        </w:rPr>
      </w:pPr>
    </w:p>
    <w:p>
      <w:pPr>
        <w:pStyle w:val="3"/>
        <w:rPr>
          <w:rFonts w:hint="eastAsia" w:asciiTheme="minorHAnsi" w:hAnsiTheme="minorHAnsi" w:cstheme="minorBidi"/>
          <w:color w:val="auto"/>
          <w:kern w:val="44"/>
          <w:sz w:val="44"/>
          <w:szCs w:val="44"/>
          <w:highlight w:val="none"/>
        </w:rPr>
      </w:pPr>
      <w:bookmarkStart w:id="26" w:name="_Toc21455"/>
      <w:bookmarkStart w:id="27" w:name="_Toc2867"/>
      <w:r>
        <w:rPr>
          <w:rFonts w:hint="eastAsia" w:asciiTheme="minorHAnsi" w:hAnsiTheme="minorHAnsi" w:cstheme="minorBidi"/>
          <w:color w:val="auto"/>
          <w:kern w:val="44"/>
          <w:sz w:val="44"/>
          <w:szCs w:val="44"/>
          <w:highlight w:val="none"/>
        </w:rPr>
        <mc:AlternateContent>
          <mc:Choice Requires="wps">
            <w:drawing>
              <wp:anchor distT="0" distB="0" distL="114300" distR="114300" simplePos="0" relativeHeight="251663360" behindDoc="0" locked="0" layoutInCell="1" allowOverlap="1">
                <wp:simplePos x="0" y="0"/>
                <wp:positionH relativeFrom="column">
                  <wp:posOffset>2318385</wp:posOffset>
                </wp:positionH>
                <wp:positionV relativeFrom="paragraph">
                  <wp:posOffset>587375</wp:posOffset>
                </wp:positionV>
                <wp:extent cx="958850" cy="0"/>
                <wp:effectExtent l="0" t="4445" r="0" b="5080"/>
                <wp:wrapNone/>
                <wp:docPr id="2" name="自选图形 5"/>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margin-left:182.55pt;margin-top:46.25pt;height:0pt;width:75.5pt;z-index:251663360;mso-width-relative:page;mso-height-relative:page;" filled="f" stroked="t" coordsize="21600,21600" o:gfxdata="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WEU7dYAAAAJAQAADwAAAAAAAAABACAAAAAiAAAAZHJzL2Rvd25yZXYueG1sUEsBAhQAFAAA&#10;AAgAh07iQLRtirXxAQAA4gMAAA4AAAAAAAAAAQAgAAAAJQEAAGRycy9lMm9Eb2MueG1sUEsFBgAA&#10;AAAGAAYAWQEAAIgFAAAAAA==&#10;">
                <v:fill on="f" focussize="0,0"/>
                <v:stroke color="#000000" joinstyle="round"/>
                <v:imagedata o:title=""/>
                <o:lock v:ext="edit" aspectratio="f"/>
              </v:shape>
            </w:pict>
          </mc:Fallback>
        </mc:AlternateContent>
      </w:r>
      <w:r>
        <w:rPr>
          <w:rFonts w:hint="eastAsia" w:asciiTheme="minorHAnsi" w:hAnsiTheme="minorHAnsi" w:cstheme="minorBidi"/>
          <w:color w:val="auto"/>
          <w:kern w:val="44"/>
          <w:sz w:val="44"/>
          <w:szCs w:val="44"/>
          <w:highlight w:val="none"/>
        </w:rPr>
        <mc:AlternateContent>
          <mc:Choice Requires="wps">
            <w:drawing>
              <wp:anchor distT="0" distB="0" distL="114300" distR="114300" simplePos="0" relativeHeight="251662336" behindDoc="0" locked="0" layoutInCell="1" allowOverlap="1">
                <wp:simplePos x="0" y="0"/>
                <wp:positionH relativeFrom="column">
                  <wp:posOffset>2325370</wp:posOffset>
                </wp:positionH>
                <wp:positionV relativeFrom="paragraph">
                  <wp:posOffset>137795</wp:posOffset>
                </wp:positionV>
                <wp:extent cx="958850" cy="0"/>
                <wp:effectExtent l="0" t="4445" r="0" b="5080"/>
                <wp:wrapNone/>
                <wp:docPr id="1" name="自选图形 3"/>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183.1pt;margin-top:10.85pt;height:0pt;width:75.5pt;z-index:251662336;mso-width-relative:page;mso-height-relative:page;" filled="f" stroked="t" coordsize="21600,21600" o:gfxdata="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8C0PytYAAAAJAQAADwAAAAAAAAABACAAAAAiAAAAZHJzL2Rvd25yZXYueG1sUEsBAhQAFAAA&#10;AAgAh07iQBcgxbnxAQAA4gMAAA4AAAAAAAAAAQAgAAAAJQEAAGRycy9lMm9Eb2MueG1sUEsFBgAA&#10;AAAGAAYAWQEAAIgFAAAAAA==&#10;">
                <v:fill on="f" focussize="0,0"/>
                <v:stroke color="#000000" joinstyle="round"/>
                <v:imagedata o:title=""/>
                <o:lock v:ext="edit" aspectratio="f"/>
              </v:shape>
            </w:pict>
          </mc:Fallback>
        </mc:AlternateContent>
      </w:r>
      <w:r>
        <w:rPr>
          <w:rFonts w:hint="eastAsia" w:asciiTheme="minorHAnsi" w:hAnsiTheme="minorHAnsi" w:cstheme="minorBidi"/>
          <w:color w:val="auto"/>
          <w:kern w:val="44"/>
          <w:sz w:val="44"/>
          <w:szCs w:val="44"/>
          <w:highlight w:val="none"/>
          <w:lang w:val="en-US" w:eastAsia="zh-CN"/>
        </w:rPr>
        <w:t xml:space="preserve">  </w:t>
      </w:r>
      <w:r>
        <w:rPr>
          <w:rFonts w:hint="eastAsia" w:asciiTheme="minorHAnsi" w:hAnsiTheme="minorHAnsi" w:cstheme="minorBidi"/>
          <w:color w:val="auto"/>
          <w:kern w:val="44"/>
          <w:sz w:val="44"/>
          <w:szCs w:val="44"/>
          <w:highlight w:val="none"/>
        </w:rPr>
        <w:t>第</w:t>
      </w:r>
      <w:r>
        <w:rPr>
          <w:rFonts w:hint="eastAsia" w:asciiTheme="minorHAnsi" w:hAnsiTheme="minorHAnsi" w:cstheme="minorBidi"/>
          <w:color w:val="auto"/>
          <w:kern w:val="44"/>
          <w:sz w:val="44"/>
          <w:szCs w:val="44"/>
          <w:highlight w:val="none"/>
          <w:lang w:eastAsia="zh-CN"/>
        </w:rPr>
        <w:t>三</w:t>
      </w:r>
      <w:r>
        <w:rPr>
          <w:rFonts w:hint="eastAsia" w:asciiTheme="minorHAnsi" w:hAnsiTheme="minorHAnsi" w:cstheme="minorBidi"/>
          <w:color w:val="auto"/>
          <w:kern w:val="44"/>
          <w:sz w:val="44"/>
          <w:szCs w:val="44"/>
          <w:highlight w:val="none"/>
        </w:rPr>
        <w:t>章</w:t>
      </w:r>
      <w:bookmarkEnd w:id="26"/>
      <w:bookmarkEnd w:id="27"/>
    </w:p>
    <w:p>
      <w:pPr>
        <w:pStyle w:val="35"/>
        <w:rPr>
          <w:color w:val="auto"/>
          <w:highlight w:val="none"/>
        </w:rPr>
      </w:pPr>
    </w:p>
    <w:p>
      <w:pPr>
        <w:pStyle w:val="3"/>
        <w:rPr>
          <w:color w:val="auto"/>
          <w:highlight w:val="none"/>
        </w:rPr>
      </w:pPr>
      <w:bookmarkStart w:id="28" w:name="_Toc88209934"/>
      <w:bookmarkStart w:id="29" w:name="_Toc7303"/>
      <w:bookmarkStart w:id="30" w:name="_Toc7040"/>
      <w:bookmarkStart w:id="31" w:name="_Toc87616371"/>
      <w:r>
        <w:rPr>
          <w:rFonts w:hint="eastAsia"/>
          <w:color w:val="auto"/>
          <w:highlight w:val="none"/>
        </w:rPr>
        <w:t>采购方法</w:t>
      </w:r>
      <w:bookmarkEnd w:id="28"/>
      <w:bookmarkEnd w:id="29"/>
      <w:bookmarkEnd w:id="30"/>
      <w:bookmarkEnd w:id="31"/>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pStyle w:val="21"/>
        <w:rPr>
          <w:rFonts w:ascii="方正小标宋简体" w:eastAsia="方正小标宋简体"/>
          <w:color w:val="auto"/>
          <w:sz w:val="44"/>
          <w:szCs w:val="44"/>
          <w:highlight w:val="none"/>
        </w:rPr>
      </w:pPr>
    </w:p>
    <w:p>
      <w:pPr>
        <w:pStyle w:val="21"/>
        <w:ind w:firstLine="0"/>
        <w:rPr>
          <w:rFonts w:ascii="方正小标宋简体" w:eastAsia="方正小标宋简体"/>
          <w:color w:val="auto"/>
          <w:sz w:val="44"/>
          <w:szCs w:val="44"/>
          <w:highlight w:val="none"/>
        </w:rPr>
      </w:pPr>
    </w:p>
    <w:p>
      <w:pPr>
        <w:pStyle w:val="21"/>
        <w:ind w:firstLine="0"/>
        <w:rPr>
          <w:rFonts w:ascii="方正小标宋简体" w:eastAsia="方正小标宋简体"/>
          <w:color w:val="auto"/>
          <w:sz w:val="44"/>
          <w:szCs w:val="44"/>
          <w:highlight w:val="none"/>
        </w:rPr>
      </w:pPr>
    </w:p>
    <w:p>
      <w:pPr>
        <w:pStyle w:val="21"/>
        <w:ind w:firstLine="0"/>
        <w:rPr>
          <w:rFonts w:ascii="方正小标宋简体" w:eastAsia="方正小标宋简体"/>
          <w:color w:val="auto"/>
          <w:sz w:val="44"/>
          <w:szCs w:val="44"/>
          <w:highlight w:val="none"/>
        </w:rPr>
      </w:pPr>
    </w:p>
    <w:p>
      <w:pPr>
        <w:pStyle w:val="3"/>
        <w:rPr>
          <w:rFonts w:hint="eastAsia"/>
          <w:color w:val="auto"/>
          <w:highlight w:val="none"/>
          <w:lang w:val="en-US" w:eastAsia="zh-CN"/>
        </w:rPr>
      </w:pPr>
      <w:bookmarkStart w:id="32" w:name="_Toc24895"/>
      <w:bookmarkStart w:id="33" w:name="_Toc3789"/>
      <w:r>
        <w:rPr>
          <w:rFonts w:hint="eastAsia"/>
          <w:color w:val="auto"/>
          <w:highlight w:val="none"/>
          <w:lang w:val="en-US" w:eastAsia="zh-CN"/>
        </w:rPr>
        <w:t xml:space="preserve">  </w:t>
      </w:r>
    </w:p>
    <w:p>
      <w:pPr>
        <w:pStyle w:val="3"/>
        <w:rPr>
          <w:color w:val="auto"/>
          <w:highlight w:val="none"/>
        </w:rPr>
      </w:pPr>
      <w:r>
        <w:rPr>
          <w:rFonts w:hint="eastAsia"/>
          <w:color w:val="auto"/>
          <w:highlight w:val="none"/>
        </w:rPr>
        <w:t>询比采购</w:t>
      </w:r>
      <w:bookmarkEnd w:id="32"/>
      <w:bookmarkEnd w:id="33"/>
    </w:p>
    <w:p>
      <w:pPr>
        <w:adjustRightInd w:val="0"/>
        <w:snapToGrid w:val="0"/>
        <w:spacing w:line="600" w:lineRule="exact"/>
        <w:jc w:val="left"/>
        <w:rPr>
          <w:rFonts w:asciiTheme="minorEastAsia" w:hAnsiTheme="minorEastAsia"/>
          <w:b/>
          <w:color w:val="auto"/>
          <w:sz w:val="28"/>
          <w:szCs w:val="28"/>
          <w:highlight w:val="none"/>
        </w:rPr>
      </w:pPr>
      <w:r>
        <w:rPr>
          <w:rFonts w:hint="eastAsia" w:asciiTheme="minorEastAsia" w:hAnsiTheme="minorEastAsia"/>
          <w:b/>
          <w:color w:val="auto"/>
          <w:sz w:val="28"/>
          <w:szCs w:val="28"/>
          <w:highlight w:val="none"/>
        </w:rPr>
        <w:t>询比</w:t>
      </w:r>
    </w:p>
    <w:tbl>
      <w:tblPr>
        <w:tblStyle w:val="23"/>
        <w:tblW w:w="889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938"/>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18" w:hRule="atLeast"/>
        </w:trPr>
        <w:tc>
          <w:tcPr>
            <w:tcW w:w="959" w:type="dxa"/>
            <w:tcBorders>
              <w:top w:val="single" w:color="auto" w:sz="4" w:space="0"/>
            </w:tcBorders>
            <w:vAlign w:val="center"/>
          </w:tcPr>
          <w:p>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1.采购准备</w:t>
            </w:r>
          </w:p>
        </w:tc>
        <w:tc>
          <w:tcPr>
            <w:tcW w:w="7938" w:type="dxa"/>
            <w:tcBorders>
              <w:top w:val="single" w:color="auto" w:sz="4" w:space="0"/>
            </w:tcBorders>
            <w:vAlign w:val="center"/>
          </w:tcPr>
          <w:p>
            <w:pPr>
              <w:adjustRightInd w:val="0"/>
              <w:snapToGrid w:val="0"/>
              <w:ind w:left="0" w:firstLine="0" w:firstLineChars="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 xml:space="preserve"> </w:t>
            </w:r>
            <w:r>
              <w:rPr>
                <w:rFonts w:hint="eastAsia" w:ascii="仿宋_GB2312" w:eastAsia="仿宋_GB2312" w:hAnsiTheme="minorEastAsia"/>
                <w:color w:val="auto"/>
                <w:sz w:val="24"/>
                <w:szCs w:val="24"/>
                <w:highlight w:val="none"/>
                <w:u w:val="single"/>
                <w:lang w:val="en-US" w:eastAsia="zh-CN"/>
              </w:rPr>
              <w:t xml:space="preserve"> </w:t>
            </w:r>
            <w:r>
              <w:rPr>
                <w:rFonts w:hint="eastAsia" w:ascii="仿宋_GB2312" w:eastAsia="仿宋_GB2312" w:hAnsiTheme="minorEastAsia"/>
                <w:color w:val="auto"/>
                <w:sz w:val="24"/>
                <w:szCs w:val="24"/>
                <w:highlight w:val="none"/>
              </w:rPr>
              <w:t>1.</w:t>
            </w:r>
            <w:r>
              <w:rPr>
                <w:rFonts w:hint="eastAsia" w:ascii="仿宋_GB2312" w:eastAsia="仿宋_GB2312" w:hAnsiTheme="minorEastAsia"/>
                <w:color w:val="auto"/>
                <w:sz w:val="24"/>
                <w:szCs w:val="24"/>
                <w:highlight w:val="none"/>
                <w:lang w:val="en-US" w:eastAsia="zh-CN"/>
              </w:rPr>
              <w:t>1</w:t>
            </w:r>
            <w:r>
              <w:rPr>
                <w:rFonts w:hint="eastAsia" w:ascii="仿宋_GB2312" w:eastAsia="仿宋_GB2312" w:hAnsiTheme="minorEastAsia"/>
                <w:color w:val="auto"/>
                <w:sz w:val="24"/>
                <w:szCs w:val="24"/>
                <w:highlight w:val="none"/>
              </w:rPr>
              <w:t xml:space="preserve"> 在采购文件约定的时间、地点，供应商应向采购人提交响应文件；响应文件按照采购文件第二章供应商须知2.</w:t>
            </w:r>
            <w:r>
              <w:rPr>
                <w:rFonts w:hint="eastAsia" w:ascii="仿宋_GB2312" w:eastAsia="仿宋_GB2312" w:hAnsiTheme="minorEastAsia"/>
                <w:color w:val="auto"/>
                <w:sz w:val="24"/>
                <w:szCs w:val="24"/>
                <w:highlight w:val="none"/>
                <w:lang w:val="en-US" w:eastAsia="zh-CN"/>
              </w:rPr>
              <w:t>9</w:t>
            </w:r>
            <w:r>
              <w:rPr>
                <w:rFonts w:hint="eastAsia" w:ascii="仿宋_GB2312" w:eastAsia="仿宋_GB2312" w:hAnsiTheme="minorEastAsia"/>
                <w:color w:val="auto"/>
                <w:sz w:val="24"/>
                <w:szCs w:val="24"/>
                <w:highlight w:val="none"/>
              </w:rPr>
              <w:t>的要求密封，按照2.</w:t>
            </w:r>
            <w:r>
              <w:rPr>
                <w:rFonts w:hint="eastAsia" w:ascii="仿宋_GB2312" w:eastAsia="仿宋_GB2312" w:hAnsiTheme="minorEastAsia"/>
                <w:color w:val="auto"/>
                <w:sz w:val="24"/>
                <w:szCs w:val="24"/>
                <w:highlight w:val="none"/>
                <w:lang w:val="en-US" w:eastAsia="zh-CN"/>
              </w:rPr>
              <w:t>10</w:t>
            </w:r>
            <w:r>
              <w:rPr>
                <w:rFonts w:hint="eastAsia" w:ascii="仿宋_GB2312" w:eastAsia="仿宋_GB2312" w:hAnsiTheme="minorEastAsia"/>
                <w:color w:val="auto"/>
                <w:sz w:val="24"/>
                <w:szCs w:val="24"/>
                <w:highlight w:val="none"/>
              </w:rPr>
              <w:t>的规定提交</w:t>
            </w:r>
          </w:p>
          <w:p>
            <w:pPr>
              <w:adjustRightInd w:val="0"/>
              <w:snapToGrid w:val="0"/>
              <w:ind w:left="480" w:hanging="480" w:hangingChars="20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1.</w:t>
            </w:r>
            <w:r>
              <w:rPr>
                <w:rFonts w:hint="eastAsia" w:ascii="仿宋_GB2312" w:eastAsia="仿宋_GB2312" w:hAnsiTheme="minorEastAsia"/>
                <w:color w:val="auto"/>
                <w:sz w:val="24"/>
                <w:szCs w:val="24"/>
                <w:highlight w:val="none"/>
                <w:lang w:val="en-US" w:eastAsia="zh-CN"/>
              </w:rPr>
              <w:t>2</w:t>
            </w:r>
            <w:r>
              <w:rPr>
                <w:rFonts w:hint="eastAsia" w:ascii="仿宋_GB2312" w:eastAsia="仿宋_GB2312" w:hAnsiTheme="minorEastAsia"/>
                <w:color w:val="auto"/>
                <w:sz w:val="24"/>
                <w:szCs w:val="24"/>
                <w:highlight w:val="none"/>
              </w:rPr>
              <w:t xml:space="preserve"> 资格审查执行第二章供应商须知1</w:t>
            </w:r>
            <w:r>
              <w:rPr>
                <w:rFonts w:hint="eastAsia" w:ascii="仿宋_GB2312" w:eastAsia="仿宋_GB2312" w:hAnsiTheme="minorEastAsia"/>
                <w:color w:val="auto"/>
                <w:sz w:val="24"/>
                <w:szCs w:val="24"/>
                <w:highlight w:val="none"/>
                <w:lang w:val="en-US" w:eastAsia="zh-CN"/>
              </w:rPr>
              <w:t>.</w:t>
            </w:r>
            <w:r>
              <w:rPr>
                <w:rFonts w:hint="eastAsia" w:ascii="仿宋_GB2312" w:eastAsia="仿宋_GB2312" w:hAnsiTheme="minorEastAsia"/>
                <w:color w:val="auto"/>
                <w:sz w:val="24"/>
                <w:szCs w:val="24"/>
                <w:highlight w:val="none"/>
              </w:rPr>
              <w:t>对供应商的资格要求</w:t>
            </w:r>
          </w:p>
          <w:p>
            <w:pPr>
              <w:adjustRightInd w:val="0"/>
              <w:snapToGrid w:val="0"/>
              <w:ind w:left="480" w:hanging="480" w:hangingChars="200"/>
              <w:rPr>
                <w:rFonts w:ascii="仿宋_GB2312" w:eastAsia="仿宋_GB2312"/>
                <w:color w:val="auto"/>
                <w:sz w:val="24"/>
                <w:szCs w:val="24"/>
                <w:highlight w:val="none"/>
              </w:rPr>
            </w:pPr>
            <w:r>
              <w:rPr>
                <w:rFonts w:hint="eastAsia" w:ascii="仿宋_GB2312" w:eastAsia="仿宋_GB2312" w:hAnsiTheme="minorEastAsia"/>
                <w:color w:val="auto"/>
                <w:sz w:val="24"/>
                <w:szCs w:val="24"/>
                <w:highlight w:val="none"/>
              </w:rPr>
              <w:t>1.</w:t>
            </w:r>
            <w:r>
              <w:rPr>
                <w:rFonts w:hint="eastAsia" w:ascii="仿宋_GB2312" w:eastAsia="仿宋_GB2312" w:hAnsiTheme="minorEastAsia"/>
                <w:color w:val="auto"/>
                <w:sz w:val="24"/>
                <w:szCs w:val="24"/>
                <w:highlight w:val="none"/>
                <w:lang w:val="en-US" w:eastAsia="zh-CN"/>
              </w:rPr>
              <w:t>3</w:t>
            </w:r>
            <w:r>
              <w:rPr>
                <w:rFonts w:hint="eastAsia" w:ascii="仿宋_GB2312" w:eastAsia="仿宋_GB2312" w:hAnsiTheme="minorEastAsia"/>
                <w:color w:val="auto"/>
                <w:sz w:val="24"/>
                <w:szCs w:val="24"/>
                <w:highlight w:val="none"/>
              </w:rPr>
              <w:t xml:space="preserve"> 响应文件提交截止后，</w:t>
            </w:r>
            <w:r>
              <w:rPr>
                <w:rFonts w:hint="eastAsia" w:ascii="仿宋_GB2312" w:eastAsia="仿宋_GB2312" w:hAnsiTheme="minorEastAsia"/>
                <w:color w:val="auto"/>
                <w:sz w:val="24"/>
                <w:szCs w:val="24"/>
                <w:highlight w:val="none"/>
                <w:lang w:val="en-US" w:eastAsia="zh-CN"/>
              </w:rPr>
              <w:t>递交</w:t>
            </w:r>
            <w:r>
              <w:rPr>
                <w:rFonts w:hint="eastAsia" w:ascii="仿宋_GB2312" w:eastAsia="仿宋_GB2312" w:hAnsiTheme="minorEastAsia"/>
                <w:color w:val="auto"/>
                <w:sz w:val="24"/>
                <w:szCs w:val="24"/>
                <w:highlight w:val="none"/>
              </w:rPr>
              <w:t>响应</w:t>
            </w:r>
            <w:r>
              <w:rPr>
                <w:rFonts w:hint="eastAsia" w:ascii="仿宋_GB2312" w:eastAsia="仿宋_GB2312" w:hAnsiTheme="minorEastAsia"/>
                <w:color w:val="auto"/>
                <w:sz w:val="24"/>
                <w:szCs w:val="24"/>
                <w:highlight w:val="none"/>
                <w:lang w:val="en-US" w:eastAsia="zh-CN"/>
              </w:rPr>
              <w:t>文件</w:t>
            </w:r>
            <w:r>
              <w:rPr>
                <w:rFonts w:hint="eastAsia" w:ascii="仿宋_GB2312" w:eastAsia="仿宋_GB2312" w:hAnsiTheme="minorEastAsia"/>
                <w:color w:val="auto"/>
                <w:sz w:val="24"/>
                <w:szCs w:val="24"/>
                <w:highlight w:val="none"/>
              </w:rPr>
              <w:t>供应商不足3家的</w:t>
            </w:r>
            <w:r>
              <w:rPr>
                <w:rFonts w:hint="eastAsia" w:ascii="仿宋_GB2312" w:eastAsia="仿宋_GB2312" w:hAnsiTheme="minorEastAsia"/>
                <w:color w:val="auto"/>
                <w:sz w:val="24"/>
                <w:szCs w:val="24"/>
                <w:highlight w:val="none"/>
                <w:lang w:val="en-US" w:eastAsia="zh-CN"/>
              </w:rPr>
              <w:t>或有效响应文件供应商不足两家</w:t>
            </w:r>
            <w:r>
              <w:rPr>
                <w:rFonts w:hint="eastAsia" w:ascii="仿宋_GB2312" w:eastAsia="仿宋_GB2312" w:hAnsiTheme="minorEastAsia"/>
                <w:color w:val="auto"/>
                <w:sz w:val="24"/>
                <w:szCs w:val="24"/>
                <w:highlight w:val="none"/>
              </w:rPr>
              <w:t>，应分析原因并重新发出采购公告</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lang w:val="en-US" w:eastAsia="zh-CN"/>
              </w:rPr>
              <w:t>邀请书</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rPr>
              <w:t>或</w:t>
            </w:r>
            <w:r>
              <w:rPr>
                <w:rFonts w:hint="eastAsia" w:ascii="仿宋_GB2312" w:eastAsia="仿宋_GB2312" w:hAnsiTheme="minorEastAsia"/>
                <w:color w:val="auto"/>
                <w:sz w:val="24"/>
                <w:szCs w:val="24"/>
                <w:highlight w:val="none"/>
                <w:lang w:eastAsia="zh-CN"/>
              </w:rPr>
              <w:t>采取</w:t>
            </w:r>
            <w:r>
              <w:rPr>
                <w:rFonts w:hint="eastAsia" w:ascii="仿宋_GB2312" w:eastAsia="仿宋_GB2312" w:hAnsiTheme="minorEastAsia"/>
                <w:color w:val="auto"/>
                <w:sz w:val="24"/>
                <w:szCs w:val="24"/>
                <w:highlight w:val="none"/>
                <w:lang w:val="en-US" w:eastAsia="zh-CN"/>
              </w:rPr>
              <w:t>其他采购方式</w:t>
            </w:r>
            <w:r>
              <w:rPr>
                <w:rFonts w:hint="eastAsia" w:ascii="仿宋_GB2312" w:eastAsia="仿宋_GB2312" w:hAnsiTheme="minorEastAsia"/>
                <w:color w:val="auto"/>
                <w:sz w:val="24"/>
                <w:szCs w:val="24"/>
                <w:highlight w:val="none"/>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11" w:hRule="atLeast"/>
        </w:trPr>
        <w:tc>
          <w:tcPr>
            <w:tcW w:w="959" w:type="dxa"/>
            <w:tcBorders>
              <w:bottom w:val="single" w:color="auto" w:sz="4" w:space="0"/>
            </w:tcBorders>
            <w:vAlign w:val="center"/>
          </w:tcPr>
          <w:p>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2.询比规则</w:t>
            </w:r>
          </w:p>
        </w:tc>
        <w:tc>
          <w:tcPr>
            <w:tcW w:w="7938" w:type="dxa"/>
            <w:tcBorders>
              <w:bottom w:val="single" w:color="auto" w:sz="4" w:space="0"/>
            </w:tcBorders>
            <w:vAlign w:val="center"/>
          </w:tcPr>
          <w:p>
            <w:pPr>
              <w:adjustRightInd w:val="0"/>
              <w:snapToGrid w:val="0"/>
              <w:ind w:left="458" w:hanging="458" w:hangingChars="191"/>
              <w:rPr>
                <w:rFonts w:ascii="仿宋_GB2312" w:eastAsia="仿宋_GB2312"/>
                <w:color w:val="auto"/>
                <w:sz w:val="24"/>
                <w:szCs w:val="24"/>
                <w:highlight w:val="none"/>
              </w:rPr>
            </w:pPr>
            <w:r>
              <w:rPr>
                <w:rFonts w:hint="eastAsia" w:ascii="仿宋_GB2312" w:eastAsia="仿宋_GB2312" w:hAnsiTheme="minorEastAsia"/>
                <w:color w:val="auto"/>
                <w:sz w:val="24"/>
                <w:szCs w:val="24"/>
                <w:highlight w:val="none"/>
              </w:rPr>
              <w:t>2.1 报价应包括国家规定的增值税税金，增值税税金按一般计税方法计算。报价范围包括</w:t>
            </w:r>
            <w:r>
              <w:rPr>
                <w:rFonts w:hint="eastAsia" w:ascii="仿宋_GB2312" w:eastAsia="仿宋_GB2312" w:hAnsiTheme="minorEastAsia"/>
                <w:color w:val="auto"/>
                <w:sz w:val="24"/>
                <w:szCs w:val="24"/>
                <w:highlight w:val="none"/>
                <w:u w:val="single"/>
                <w:lang w:val="en-US" w:eastAsia="zh-CN"/>
              </w:rPr>
              <w:t>本项目所有采购内容和范围。</w:t>
            </w:r>
            <w:r>
              <w:rPr>
                <w:rFonts w:hint="eastAsia" w:ascii="仿宋_GB2312" w:eastAsia="仿宋_GB2312"/>
                <w:color w:val="auto"/>
                <w:sz w:val="24"/>
                <w:szCs w:val="24"/>
                <w:highlight w:val="none"/>
              </w:rPr>
              <w:t xml:space="preserve"> </w:t>
            </w:r>
          </w:p>
          <w:p>
            <w:pPr>
              <w:adjustRightInd w:val="0"/>
              <w:snapToGrid w:val="0"/>
              <w:ind w:left="458" w:hanging="458" w:hangingChars="191"/>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2.2 询比地址 </w:t>
            </w:r>
          </w:p>
          <w:p>
            <w:pPr>
              <w:adjustRightInd w:val="0"/>
              <w:snapToGrid w:val="0"/>
              <w:ind w:left="455" w:leftChars="217"/>
              <w:rPr>
                <w:rFonts w:ascii="仿宋_GB2312" w:eastAsia="仿宋_GB2312"/>
                <w:color w:val="auto"/>
                <w:sz w:val="24"/>
                <w:szCs w:val="24"/>
                <w:highlight w:val="none"/>
                <w:u w:val="single"/>
              </w:rPr>
            </w:pPr>
            <w:r>
              <w:rPr>
                <w:rFonts w:hint="eastAsia" w:ascii="仿宋_GB2312" w:eastAsia="仿宋_GB2312" w:hAnsiTheme="minorEastAsia"/>
                <w:color w:val="auto"/>
                <w:sz w:val="24"/>
                <w:szCs w:val="24"/>
                <w:highlight w:val="none"/>
                <w:u w:val="single"/>
                <w:lang w:val="en-US" w:eastAsia="zh-CN"/>
              </w:rPr>
              <w:t>广州市天河区临江大道501号广州市净水有限公司</w:t>
            </w:r>
          </w:p>
          <w:p>
            <w:pPr>
              <w:adjustRightInd w:val="0"/>
              <w:snapToGrid w:val="0"/>
              <w:rPr>
                <w:rFonts w:ascii="仿宋_GB2312" w:eastAsia="仿宋_GB2312" w:hAnsiTheme="minorEastAsia"/>
                <w:color w:val="auto"/>
                <w:sz w:val="24"/>
                <w:szCs w:val="24"/>
                <w:highlight w:val="none"/>
                <w:u w:val="single"/>
              </w:rPr>
            </w:pPr>
            <w:r>
              <w:rPr>
                <w:rFonts w:hint="eastAsia" w:ascii="仿宋_GB2312" w:eastAsia="仿宋_GB2312" w:hAnsiTheme="minorEastAsia"/>
                <w:color w:val="auto"/>
                <w:sz w:val="24"/>
                <w:szCs w:val="24"/>
                <w:highlight w:val="none"/>
              </w:rPr>
              <w:t>2.3 询比开始时间（同响应文件截止时间）</w:t>
            </w:r>
          </w:p>
          <w:p>
            <w:pPr>
              <w:adjustRightInd w:val="0"/>
              <w:snapToGrid w:val="0"/>
              <w:ind w:left="480" w:hanging="480" w:hangingChars="200"/>
              <w:rPr>
                <w:rFonts w:ascii="仿宋_GB2312" w:eastAsia="仿宋_GB2312"/>
                <w:color w:val="auto"/>
                <w:sz w:val="24"/>
                <w:szCs w:val="24"/>
                <w:highlight w:val="none"/>
              </w:rPr>
            </w:pPr>
            <w:r>
              <w:rPr>
                <w:rFonts w:hint="eastAsia" w:ascii="仿宋_GB2312" w:eastAsia="仿宋_GB2312"/>
                <w:color w:val="auto"/>
                <w:sz w:val="24"/>
                <w:szCs w:val="24"/>
                <w:highlight w:val="none"/>
              </w:rPr>
              <w:t>2.4 供应商依据采购文件规定的时间和地点递交响应文件，供应商应一次报出不可更改的价格</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959" w:type="dxa"/>
            <w:tcBorders>
              <w:bottom w:val="single" w:color="auto" w:sz="4" w:space="0"/>
            </w:tcBorders>
            <w:vAlign w:val="center"/>
          </w:tcPr>
          <w:p>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3.成交规则</w:t>
            </w:r>
          </w:p>
        </w:tc>
        <w:tc>
          <w:tcPr>
            <w:tcW w:w="7938" w:type="dxa"/>
            <w:tcBorders>
              <w:bottom w:val="single" w:color="auto" w:sz="4" w:space="0"/>
            </w:tcBorders>
            <w:vAlign w:val="center"/>
          </w:tcPr>
          <w:p>
            <w:pPr>
              <w:adjustRightInd w:val="0"/>
              <w:snapToGrid w:val="0"/>
              <w:ind w:left="360" w:hanging="360" w:hangingChars="150"/>
              <w:rPr>
                <w:rFonts w:hint="eastAsia"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sym w:font="Wingdings 2" w:char="0052"/>
            </w:r>
            <w:r>
              <w:rPr>
                <w:rFonts w:hint="eastAsia" w:ascii="仿宋_GB2312" w:eastAsia="仿宋_GB2312" w:hAnsiTheme="minorEastAsia"/>
                <w:color w:val="auto"/>
                <w:sz w:val="24"/>
                <w:szCs w:val="24"/>
                <w:highlight w:val="none"/>
              </w:rPr>
              <w:t>采购人确定满足采购文件</w:t>
            </w:r>
            <w:r>
              <w:rPr>
                <w:rFonts w:hint="eastAsia" w:ascii="仿宋_GB2312" w:eastAsia="仿宋_GB2312" w:hAnsiTheme="minorEastAsia"/>
                <w:color w:val="auto"/>
                <w:sz w:val="24"/>
                <w:szCs w:val="24"/>
                <w:highlight w:val="none"/>
                <w:lang w:val="en-US" w:eastAsia="zh-CN"/>
              </w:rPr>
              <w:t>资格性、响应性</w:t>
            </w:r>
            <w:r>
              <w:rPr>
                <w:rFonts w:hint="eastAsia" w:ascii="仿宋_GB2312" w:eastAsia="仿宋_GB2312" w:hAnsiTheme="minorEastAsia"/>
                <w:color w:val="auto"/>
                <w:sz w:val="24"/>
                <w:szCs w:val="24"/>
                <w:highlight w:val="none"/>
              </w:rPr>
              <w:t>要求，并且经评审的报价最低的为成交供应商</w:t>
            </w:r>
            <w:r>
              <w:rPr>
                <w:rFonts w:hint="eastAsia" w:ascii="仿宋_GB2312" w:eastAsia="仿宋_GB2312" w:hAnsiTheme="minorEastAsia"/>
                <w:color w:val="auto"/>
                <w:sz w:val="24"/>
                <w:szCs w:val="24"/>
                <w:highlight w:val="none"/>
                <w:lang w:eastAsia="zh-CN"/>
              </w:rPr>
              <w:t>。</w:t>
            </w:r>
          </w:p>
          <w:p>
            <w:pPr>
              <w:adjustRightInd w:val="0"/>
              <w:snapToGrid w:val="0"/>
              <w:ind w:left="360" w:hanging="360" w:hangingChars="150"/>
              <w:rPr>
                <w:rFonts w:hint="eastAsia" w:ascii="仿宋_GB2312" w:eastAsia="仿宋_GB2312" w:hAnsiTheme="minorEastAsia"/>
                <w:color w:val="auto"/>
                <w:sz w:val="24"/>
                <w:szCs w:val="24"/>
                <w:highlight w:val="none"/>
                <w:lang w:val="en-US" w:eastAsia="zh-CN"/>
              </w:rPr>
            </w:pPr>
            <w:r>
              <w:rPr>
                <w:rFonts w:hint="eastAsia" w:ascii="仿宋_GB2312" w:eastAsia="仿宋_GB2312" w:hAnsiTheme="minorEastAsia"/>
                <w:color w:val="auto"/>
                <w:sz w:val="24"/>
                <w:szCs w:val="24"/>
                <w:highlight w:val="none"/>
              </w:rPr>
              <w:sym w:font="Wingdings 2" w:char="00A3"/>
            </w:r>
            <w:r>
              <w:rPr>
                <w:rFonts w:hint="eastAsia" w:ascii="仿宋_GB2312" w:eastAsia="仿宋_GB2312" w:hAnsiTheme="minorEastAsia"/>
                <w:color w:val="auto"/>
                <w:sz w:val="24"/>
                <w:szCs w:val="24"/>
                <w:highlight w:val="none"/>
              </w:rPr>
              <w:t>评审小组按照采购文件确定的标准排序，采购人确定排名第一的供应商为成交供应商</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lang w:val="en-US" w:eastAsia="zh-CN"/>
              </w:rPr>
              <w:t xml:space="preserve"> </w:t>
            </w:r>
          </w:p>
          <w:p>
            <w:pPr>
              <w:ind w:left="0" w:firstLine="480" w:firstLineChars="200"/>
              <w:rPr>
                <w:rFonts w:hint="default"/>
                <w:lang w:val="en-US" w:eastAsia="zh-CN"/>
              </w:rPr>
            </w:pPr>
            <w:r>
              <w:rPr>
                <w:rFonts w:hint="eastAsia" w:ascii="仿宋_GB2312" w:eastAsia="仿宋_GB2312" w:hAnsiTheme="minorEastAsia" w:cstheme="minorBidi"/>
                <w:color w:val="auto"/>
                <w:sz w:val="24"/>
                <w:szCs w:val="24"/>
                <w:highlight w:val="none"/>
                <w:lang w:val="en-US" w:eastAsia="zh-CN"/>
              </w:rPr>
              <w:t>注：</w:t>
            </w:r>
            <w:r>
              <w:rPr>
                <w:rFonts w:hint="eastAsia" w:ascii="仿宋_GB2312" w:eastAsia="仿宋_GB2312" w:hAnsiTheme="minorEastAsia" w:cstheme="minorBidi"/>
                <w:color w:val="auto"/>
                <w:sz w:val="24"/>
                <w:szCs w:val="24"/>
                <w:highlight w:val="none"/>
              </w:rPr>
              <w:t>如第一中选候选人被取消中选候选人资格，采购人有权按中选候选人的顺序依次确定其他中选候选人为中选人，或重新采购。</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959" w:type="dxa"/>
            <w:tcBorders>
              <w:bottom w:val="single" w:color="auto" w:sz="4" w:space="0"/>
            </w:tcBorders>
            <w:vAlign w:val="center"/>
          </w:tcPr>
          <w:p>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4.成交候选人公示</w:t>
            </w:r>
          </w:p>
        </w:tc>
        <w:tc>
          <w:tcPr>
            <w:tcW w:w="7938" w:type="dxa"/>
            <w:tcBorders>
              <w:bottom w:val="single" w:color="auto" w:sz="4" w:space="0"/>
            </w:tcBorders>
            <w:vAlign w:val="center"/>
          </w:tcPr>
          <w:p>
            <w:pPr>
              <w:adjustRightInd w:val="0"/>
              <w:snapToGrid w:val="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在评审小组提交评审报告3日内，在</w:t>
            </w:r>
            <w:r>
              <w:rPr>
                <w:rFonts w:hint="eastAsia" w:ascii="仿宋_GB2312" w:eastAsia="仿宋_GB2312" w:hAnsiTheme="minorEastAsia"/>
                <w:color w:val="auto"/>
                <w:sz w:val="24"/>
                <w:szCs w:val="24"/>
                <w:highlight w:val="none"/>
                <w:u w:val="single"/>
                <w:lang w:val="en-US" w:eastAsia="zh-CN"/>
              </w:rPr>
              <w:t>广州市净水有限公司门户网站</w:t>
            </w:r>
            <w:r>
              <w:rPr>
                <w:rFonts w:hint="eastAsia" w:ascii="仿宋_GB2312" w:eastAsia="仿宋_GB2312" w:hAnsiTheme="minorEastAsia"/>
                <w:color w:val="auto"/>
                <w:sz w:val="24"/>
                <w:szCs w:val="24"/>
                <w:highlight w:val="none"/>
              </w:rPr>
              <w:t>公示成交候选人</w:t>
            </w:r>
            <w:r>
              <w:rPr>
                <w:rFonts w:hint="eastAsia" w:ascii="仿宋_GB2312" w:eastAsia="仿宋_GB2312" w:hAnsiTheme="minorEastAsia"/>
                <w:color w:val="auto"/>
                <w:sz w:val="24"/>
                <w:szCs w:val="24"/>
                <w:highlight w:val="none"/>
                <w:lang w:eastAsia="zh-CN"/>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959" w:type="dxa"/>
            <w:tcBorders>
              <w:top w:val="single" w:color="auto" w:sz="4" w:space="0"/>
              <w:bottom w:val="single" w:color="auto" w:sz="4" w:space="0"/>
            </w:tcBorders>
            <w:vAlign w:val="center"/>
          </w:tcPr>
          <w:p>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5.成交结果公告</w:t>
            </w:r>
          </w:p>
        </w:tc>
        <w:tc>
          <w:tcPr>
            <w:tcW w:w="7938" w:type="dxa"/>
            <w:tcBorders>
              <w:top w:val="single" w:color="auto" w:sz="4" w:space="0"/>
              <w:bottom w:val="single" w:color="auto" w:sz="4" w:space="0"/>
            </w:tcBorders>
            <w:vAlign w:val="center"/>
          </w:tcPr>
          <w:p>
            <w:pPr>
              <w:adjustRightInd w:val="0"/>
              <w:snapToGrid w:val="0"/>
              <w:rPr>
                <w:rFonts w:hint="default" w:ascii="仿宋_GB2312" w:eastAsia="仿宋_GB2312" w:hAnsiTheme="minorEastAsia"/>
                <w:color w:val="auto"/>
                <w:sz w:val="24"/>
                <w:szCs w:val="24"/>
                <w:highlight w:val="none"/>
                <w:lang w:val="en-US" w:eastAsia="zh-CN"/>
              </w:rPr>
            </w:pPr>
            <w:r>
              <w:rPr>
                <w:rFonts w:hint="eastAsia" w:ascii="仿宋_GB2312" w:eastAsia="仿宋_GB2312"/>
                <w:color w:val="auto"/>
                <w:sz w:val="24"/>
                <w:szCs w:val="24"/>
                <w:highlight w:val="none"/>
              </w:rPr>
              <w:t>成交候选人公示</w:t>
            </w:r>
            <w:r>
              <w:rPr>
                <w:rFonts w:hint="eastAsia" w:ascii="仿宋_GB2312" w:eastAsia="仿宋_GB2312" w:hAnsiTheme="minorEastAsia"/>
                <w:color w:val="auto"/>
                <w:sz w:val="24"/>
                <w:szCs w:val="24"/>
                <w:highlight w:val="none"/>
                <w:lang w:val="en-US" w:eastAsia="zh-CN"/>
              </w:rPr>
              <w:t>结束后。</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tcBorders>
            <w:vAlign w:val="center"/>
          </w:tcPr>
          <w:p>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6.成交通知书</w:t>
            </w:r>
          </w:p>
        </w:tc>
        <w:tc>
          <w:tcPr>
            <w:tcW w:w="7938" w:type="dxa"/>
            <w:tcBorders>
              <w:top w:val="single" w:color="auto" w:sz="4" w:space="0"/>
              <w:bottom w:val="single" w:color="auto" w:sz="4" w:space="0"/>
            </w:tcBorders>
            <w:vAlign w:val="center"/>
          </w:tcPr>
          <w:p>
            <w:pPr>
              <w:adjustRightInd w:val="0"/>
              <w:snapToGrid w:val="0"/>
              <w:ind w:left="1" w:firstLine="2"/>
              <w:jc w:val="left"/>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采购人应在确定成交供应商后及时向其发出成交通知书。</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959" w:type="dxa"/>
            <w:tcBorders>
              <w:top w:val="single" w:color="auto" w:sz="4" w:space="0"/>
              <w:bottom w:val="single" w:color="auto" w:sz="4" w:space="0"/>
            </w:tcBorders>
            <w:vAlign w:val="center"/>
          </w:tcPr>
          <w:p>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7.签订采购合同</w:t>
            </w:r>
          </w:p>
        </w:tc>
        <w:tc>
          <w:tcPr>
            <w:tcW w:w="7938" w:type="dxa"/>
            <w:tcBorders>
              <w:top w:val="single" w:color="auto" w:sz="4" w:space="0"/>
              <w:bottom w:val="single" w:color="auto" w:sz="4" w:space="0"/>
            </w:tcBorders>
            <w:vAlign w:val="center"/>
          </w:tcPr>
          <w:p>
            <w:pPr>
              <w:adjustRightInd w:val="0"/>
              <w:snapToGrid w:val="0"/>
              <w:ind w:left="1" w:firstLine="2"/>
              <w:jc w:val="left"/>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采购人在发出成交通知书后</w:t>
            </w:r>
            <w:r>
              <w:rPr>
                <w:rFonts w:hint="eastAsia" w:ascii="仿宋_GB2312" w:eastAsia="仿宋_GB2312" w:hAnsiTheme="minorEastAsia"/>
                <w:color w:val="auto"/>
                <w:sz w:val="24"/>
                <w:szCs w:val="24"/>
                <w:highlight w:val="none"/>
                <w:lang w:val="en-US" w:eastAsia="zh-CN"/>
              </w:rPr>
              <w:t>30</w:t>
            </w:r>
            <w:r>
              <w:rPr>
                <w:rFonts w:hint="eastAsia" w:ascii="仿宋_GB2312" w:eastAsia="仿宋_GB2312" w:hAnsiTheme="minorEastAsia"/>
                <w:color w:val="auto"/>
                <w:sz w:val="24"/>
                <w:szCs w:val="24"/>
                <w:highlight w:val="none"/>
              </w:rPr>
              <w:t>日内同成交供应商签订书面采购合同</w:t>
            </w:r>
            <w:r>
              <w:rPr>
                <w:rFonts w:hint="eastAsia" w:ascii="仿宋_GB2312" w:eastAsia="仿宋_GB2312" w:hAnsiTheme="minorEastAsia"/>
                <w:color w:val="auto"/>
                <w:sz w:val="24"/>
                <w:szCs w:val="24"/>
                <w:highlight w:val="none"/>
                <w:lang w:val="en-US" w:eastAsia="zh-CN"/>
              </w:rPr>
              <w:t>.</w:t>
            </w:r>
          </w:p>
        </w:tc>
      </w:tr>
    </w:tbl>
    <w:p>
      <w:pPr>
        <w:adjustRightInd w:val="0"/>
        <w:snapToGrid w:val="0"/>
        <w:spacing w:line="600" w:lineRule="exact"/>
        <w:ind w:firstLine="560" w:firstLineChars="200"/>
        <w:jc w:val="left"/>
        <w:rPr>
          <w:rFonts w:ascii="仿宋_GB2312" w:eastAsia="仿宋_GB2312"/>
          <w:color w:val="auto"/>
          <w:sz w:val="28"/>
          <w:szCs w:val="28"/>
          <w:highlight w:val="none"/>
        </w:rPr>
      </w:pPr>
    </w:p>
    <w:p>
      <w:pPr>
        <w:adjustRightInd w:val="0"/>
        <w:snapToGrid w:val="0"/>
        <w:spacing w:line="600" w:lineRule="exact"/>
        <w:ind w:firstLine="560" w:firstLineChars="200"/>
        <w:jc w:val="left"/>
        <w:rPr>
          <w:rFonts w:ascii="仿宋_GB2312" w:eastAsia="仿宋_GB2312"/>
          <w:color w:val="auto"/>
          <w:sz w:val="28"/>
          <w:szCs w:val="28"/>
          <w:highlight w:val="none"/>
        </w:rPr>
      </w:pPr>
    </w:p>
    <w:p>
      <w:pPr>
        <w:adjustRightInd w:val="0"/>
        <w:snapToGrid w:val="0"/>
        <w:spacing w:line="600" w:lineRule="exact"/>
        <w:ind w:firstLine="560" w:firstLineChars="200"/>
        <w:jc w:val="left"/>
        <w:rPr>
          <w:rFonts w:ascii="仿宋_GB2312" w:eastAsia="仿宋_GB2312"/>
          <w:color w:val="auto"/>
          <w:sz w:val="28"/>
          <w:szCs w:val="28"/>
          <w:highlight w:val="none"/>
        </w:rPr>
      </w:pPr>
    </w:p>
    <w:p>
      <w:pPr>
        <w:adjustRightInd w:val="0"/>
        <w:snapToGrid w:val="0"/>
        <w:spacing w:line="600" w:lineRule="exact"/>
        <w:ind w:firstLine="560" w:firstLineChars="200"/>
        <w:jc w:val="left"/>
        <w:rPr>
          <w:rFonts w:ascii="仿宋_GB2312" w:eastAsia="仿宋_GB2312"/>
          <w:color w:val="auto"/>
          <w:sz w:val="28"/>
          <w:szCs w:val="28"/>
          <w:highlight w:val="none"/>
        </w:rPr>
      </w:pPr>
    </w:p>
    <w:p>
      <w:pPr>
        <w:adjustRightInd w:val="0"/>
        <w:snapToGrid w:val="0"/>
        <w:spacing w:line="600" w:lineRule="exact"/>
        <w:ind w:firstLine="560" w:firstLineChars="200"/>
        <w:jc w:val="left"/>
        <w:rPr>
          <w:rFonts w:ascii="仿宋_GB2312" w:eastAsia="仿宋_GB2312"/>
          <w:color w:val="auto"/>
          <w:sz w:val="28"/>
          <w:szCs w:val="28"/>
          <w:highlight w:val="none"/>
        </w:rPr>
      </w:pPr>
    </w:p>
    <w:p>
      <w:pPr>
        <w:pStyle w:val="2"/>
        <w:rPr>
          <w:color w:val="auto"/>
          <w:highlight w:val="none"/>
        </w:rPr>
      </w:pPr>
      <w:bookmarkStart w:id="34" w:name="_Toc19759"/>
      <w:bookmarkStart w:id="35" w:name="_Toc23581"/>
      <w:bookmarkStart w:id="36" w:name="_Toc20594"/>
      <w:bookmarkStart w:id="37" w:name="_Toc14870"/>
      <w:bookmarkStart w:id="38" w:name="_Toc10930"/>
      <w:bookmarkStart w:id="39" w:name="_Toc7118"/>
      <w:bookmarkStart w:id="40" w:name="_Toc4952"/>
      <w:bookmarkStart w:id="41" w:name="_Toc3156"/>
      <w:bookmarkStart w:id="42" w:name="_Toc19050"/>
      <w:bookmarkStart w:id="43" w:name="_Toc14552"/>
      <w:bookmarkStart w:id="44" w:name="_Toc7437"/>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2306320</wp:posOffset>
                </wp:positionH>
                <wp:positionV relativeFrom="paragraph">
                  <wp:posOffset>720090</wp:posOffset>
                </wp:positionV>
                <wp:extent cx="958850" cy="0"/>
                <wp:effectExtent l="0" t="4445" r="0" b="5080"/>
                <wp:wrapNone/>
                <wp:docPr id="4" name="自选图形 7"/>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 o:spid="_x0000_s1026" o:spt="32" type="#_x0000_t32" style="position:absolute;left:0pt;margin-left:181.6pt;margin-top:56.7pt;height:0pt;width:75.5pt;z-index:251665408;mso-width-relative:page;mso-height-relative:page;" filled="f" stroked="t" coordsize="21600,21600" o:gfxdata="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1ZsL61wAAAAsBAAAPAAAAAAAAAAEAIAAAACIAAABkcnMvZG93bnJldi54bWxQSwECFAAU&#10;AAAACACHTuJAe51jF/IBAADiAwAADgAAAAAAAAABACAAAAAmAQAAZHJzL2Uyb0RvYy54bWxQSwUG&#10;AAAAAAYABgBZAQAAigUAAAAA&#10;">
                <v:fill on="f" focussize="0,0"/>
                <v:stroke color="#000000"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2325370</wp:posOffset>
                </wp:positionH>
                <wp:positionV relativeFrom="paragraph">
                  <wp:posOffset>270510</wp:posOffset>
                </wp:positionV>
                <wp:extent cx="958850" cy="0"/>
                <wp:effectExtent l="0" t="4445" r="0" b="5080"/>
                <wp:wrapNone/>
                <wp:docPr id="3" name="自选图形 6"/>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183.1pt;margin-top:21.3pt;height:0pt;width:75.5pt;z-index:251664384;mso-width-relative:page;mso-height-relative:page;" filled="f" stroked="t" coordsize="21600,21600" o:gfxdata="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fDrgQ1wAAAAkBAAAPAAAAAAAAAAEAIAAAACIAAABkcnMvZG93bnJldi54bWxQSwECFAAU&#10;AAAACACHTuJAkDHAsPIBAADiAwAADgAAAAAAAAABACAAAAAmAQAAZHJzL2Uyb0RvYy54bWxQSwUG&#10;AAAAAAYABgBZAQAAigUAAAAA&#10;">
                <v:fill on="f" focussize="0,0"/>
                <v:stroke color="#000000" joinstyle="round"/>
                <v:imagedata o:title=""/>
                <o:lock v:ext="edit" aspectratio="f"/>
              </v:shape>
            </w:pict>
          </mc:Fallback>
        </mc:AlternateContent>
      </w:r>
      <w:r>
        <w:rPr>
          <w:rFonts w:hint="eastAsia"/>
          <w:color w:val="auto"/>
          <w:highlight w:val="none"/>
          <w:lang w:val="en-US" w:eastAsia="zh-CN"/>
        </w:rPr>
        <w:t xml:space="preserve"> </w:t>
      </w:r>
      <w:r>
        <w:rPr>
          <w:rFonts w:hint="eastAsia"/>
          <w:color w:val="auto"/>
          <w:highlight w:val="none"/>
        </w:rPr>
        <w:t>第</w:t>
      </w:r>
      <w:r>
        <w:rPr>
          <w:rFonts w:hint="eastAsia"/>
          <w:color w:val="auto"/>
          <w:highlight w:val="none"/>
          <w:lang w:val="en-US" w:eastAsia="zh-CN"/>
        </w:rPr>
        <w:t>四</w:t>
      </w:r>
      <w:r>
        <w:rPr>
          <w:rFonts w:hint="eastAsia"/>
          <w:color w:val="auto"/>
          <w:highlight w:val="none"/>
        </w:rPr>
        <w:t>章</w:t>
      </w:r>
      <w:bookmarkEnd w:id="34"/>
      <w:bookmarkEnd w:id="35"/>
      <w:bookmarkEnd w:id="36"/>
      <w:bookmarkEnd w:id="37"/>
      <w:bookmarkEnd w:id="38"/>
      <w:bookmarkEnd w:id="39"/>
      <w:bookmarkEnd w:id="40"/>
      <w:bookmarkEnd w:id="41"/>
      <w:bookmarkEnd w:id="42"/>
      <w:bookmarkEnd w:id="43"/>
      <w:bookmarkEnd w:id="44"/>
    </w:p>
    <w:p>
      <w:pPr>
        <w:pStyle w:val="35"/>
        <w:rPr>
          <w:color w:val="auto"/>
          <w:highlight w:val="none"/>
        </w:rPr>
      </w:pPr>
    </w:p>
    <w:p>
      <w:pPr>
        <w:pStyle w:val="2"/>
        <w:rPr>
          <w:color w:val="auto"/>
          <w:highlight w:val="none"/>
        </w:rPr>
      </w:pPr>
      <w:bookmarkStart w:id="45" w:name="_Toc7831"/>
      <w:bookmarkStart w:id="46" w:name="_Toc32607"/>
      <w:bookmarkStart w:id="47" w:name="_Toc88209941"/>
      <w:bookmarkStart w:id="48" w:name="_Toc6308"/>
      <w:bookmarkStart w:id="49" w:name="_Toc29484"/>
      <w:bookmarkStart w:id="50" w:name="_Toc29345"/>
      <w:bookmarkStart w:id="51" w:name="_Toc87616378"/>
      <w:bookmarkStart w:id="52" w:name="_Toc22212"/>
      <w:bookmarkStart w:id="53" w:name="_Toc21840"/>
      <w:bookmarkStart w:id="54" w:name="_Toc21079"/>
      <w:bookmarkStart w:id="55" w:name="_Toc30530"/>
      <w:bookmarkStart w:id="56" w:name="_Toc13898"/>
      <w:bookmarkStart w:id="57" w:name="_Toc12177"/>
      <w:r>
        <w:rPr>
          <w:rFonts w:hint="eastAsia"/>
          <w:color w:val="auto"/>
          <w:highlight w:val="none"/>
          <w:lang w:val="en-US" w:eastAsia="zh-CN"/>
        </w:rPr>
        <w:t xml:space="preserve"> </w:t>
      </w:r>
      <w:r>
        <w:rPr>
          <w:rFonts w:hint="eastAsia"/>
          <w:color w:val="auto"/>
          <w:highlight w:val="none"/>
        </w:rPr>
        <w:t>评审办法</w:t>
      </w:r>
      <w:bookmarkEnd w:id="45"/>
      <w:bookmarkEnd w:id="46"/>
      <w:bookmarkEnd w:id="47"/>
      <w:bookmarkEnd w:id="48"/>
      <w:bookmarkEnd w:id="49"/>
      <w:bookmarkEnd w:id="50"/>
      <w:bookmarkEnd w:id="51"/>
      <w:bookmarkEnd w:id="52"/>
      <w:bookmarkEnd w:id="53"/>
      <w:bookmarkEnd w:id="54"/>
      <w:bookmarkEnd w:id="55"/>
      <w:bookmarkEnd w:id="56"/>
      <w:bookmarkEnd w:id="57"/>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pStyle w:val="21"/>
        <w:rPr>
          <w:rFonts w:ascii="方正小标宋简体" w:eastAsia="方正小标宋简体"/>
          <w:color w:val="auto"/>
          <w:sz w:val="44"/>
          <w:szCs w:val="44"/>
          <w:highlight w:val="none"/>
        </w:rPr>
      </w:pPr>
    </w:p>
    <w:p>
      <w:pPr>
        <w:pStyle w:val="21"/>
        <w:ind w:firstLine="0"/>
        <w:rPr>
          <w:rFonts w:ascii="方正小标宋简体" w:eastAsia="方正小标宋简体"/>
          <w:color w:val="auto"/>
          <w:sz w:val="44"/>
          <w:szCs w:val="44"/>
          <w:highlight w:val="none"/>
        </w:rPr>
      </w:pPr>
    </w:p>
    <w:p>
      <w:pPr>
        <w:pStyle w:val="3"/>
        <w:rPr>
          <w:rFonts w:hint="eastAsia"/>
          <w:color w:val="auto"/>
          <w:highlight w:val="none"/>
        </w:rPr>
      </w:pPr>
      <w:bookmarkStart w:id="58" w:name="_Toc26826"/>
      <w:bookmarkStart w:id="59" w:name="_Toc23033"/>
    </w:p>
    <w:p>
      <w:pPr>
        <w:pStyle w:val="3"/>
        <w:rPr>
          <w:color w:val="auto"/>
          <w:highlight w:val="none"/>
        </w:rPr>
      </w:pPr>
      <w:r>
        <w:rPr>
          <w:rFonts w:hint="eastAsia"/>
          <w:color w:val="auto"/>
          <w:highlight w:val="none"/>
        </w:rPr>
        <w:sym w:font="Wingdings 2" w:char="0052"/>
      </w:r>
      <w:r>
        <w:rPr>
          <w:rFonts w:hint="eastAsia"/>
          <w:color w:val="auto"/>
          <w:highlight w:val="none"/>
        </w:rPr>
        <w:t>经评审的最低价法</w:t>
      </w:r>
      <w:bookmarkEnd w:id="58"/>
      <w:bookmarkEnd w:id="59"/>
    </w:p>
    <w:p>
      <w:pPr>
        <w:adjustRightInd w:val="0"/>
        <w:snapToGrid w:val="0"/>
        <w:spacing w:line="600" w:lineRule="exact"/>
        <w:jc w:val="left"/>
        <w:rPr>
          <w:rFonts w:asciiTheme="minorEastAsia" w:hAnsiTheme="minorEastAsia"/>
          <w:b/>
          <w:color w:val="auto"/>
          <w:sz w:val="28"/>
          <w:szCs w:val="28"/>
          <w:highlight w:val="none"/>
        </w:rPr>
      </w:pPr>
      <w:r>
        <w:rPr>
          <w:rFonts w:hint="eastAsia" w:asciiTheme="minorEastAsia" w:hAnsiTheme="minorEastAsia"/>
          <w:b/>
          <w:color w:val="auto"/>
          <w:sz w:val="28"/>
          <w:szCs w:val="28"/>
          <w:highlight w:val="none"/>
        </w:rPr>
        <w:t>1.评审方法</w:t>
      </w:r>
    </w:p>
    <w:p>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供应商的报价应当符合采购文件规定的技术要求和标准，但评审小组无须对响应文件的技术部分进行价格评审。</w:t>
      </w:r>
    </w:p>
    <w:p>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除报价外，评审还应考虑的商务因素一般有以下几种：</w:t>
      </w:r>
    </w:p>
    <w:p>
      <w:pPr>
        <w:adjustRightInd w:val="0"/>
        <w:snapToGrid w:val="0"/>
        <w:spacing w:line="600" w:lineRule="exact"/>
        <w:ind w:firstLine="420" w:firstLineChars="150"/>
        <w:jc w:val="left"/>
        <w:rPr>
          <w:rFonts w:hint="eastAsia" w:ascii="仿宋_GB2312" w:eastAsia="仿宋_GB2312" w:hAnsiTheme="minorEastAsia"/>
          <w:color w:val="auto"/>
          <w:sz w:val="28"/>
          <w:szCs w:val="28"/>
          <w:highlight w:val="none"/>
          <w:lang w:eastAsia="zh-CN"/>
        </w:rPr>
      </w:pPr>
      <w:r>
        <w:rPr>
          <w:rFonts w:hint="eastAsia" w:ascii="仿宋_GB2312" w:eastAsia="仿宋_GB2312" w:hAnsiTheme="minorEastAsia"/>
          <w:color w:val="auto"/>
          <w:sz w:val="28"/>
          <w:szCs w:val="28"/>
          <w:highlight w:val="none"/>
        </w:rPr>
        <w:t>（1）运输费用及保险费。</w:t>
      </w:r>
      <w:r>
        <w:rPr>
          <w:rFonts w:hint="eastAsia" w:ascii="仿宋_GB2312" w:eastAsia="仿宋_GB2312" w:hAnsiTheme="minorEastAsia"/>
          <w:color w:val="auto"/>
          <w:sz w:val="28"/>
          <w:szCs w:val="28"/>
          <w:highlight w:val="none"/>
          <w:lang w:eastAsia="zh-CN"/>
        </w:rPr>
        <w:t>（如有）</w:t>
      </w:r>
    </w:p>
    <w:p>
      <w:pPr>
        <w:adjustRightInd w:val="0"/>
        <w:snapToGrid w:val="0"/>
        <w:spacing w:line="600" w:lineRule="exact"/>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 xml:space="preserve">   （2）工期、交货期或服务期限。</w:t>
      </w:r>
    </w:p>
    <w:p>
      <w:pPr>
        <w:adjustRightInd w:val="0"/>
        <w:snapToGrid w:val="0"/>
        <w:spacing w:line="600" w:lineRule="exact"/>
        <w:ind w:firstLine="420" w:firstLineChars="150"/>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（3）支付条件。</w:t>
      </w:r>
    </w:p>
    <w:p>
      <w:pPr>
        <w:adjustRightInd w:val="0"/>
        <w:snapToGrid w:val="0"/>
        <w:spacing w:line="600" w:lineRule="exact"/>
        <w:ind w:firstLine="420" w:firstLineChars="150"/>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（4）备品备件以及售后服务（如有）。</w:t>
      </w:r>
    </w:p>
    <w:p>
      <w:pPr>
        <w:adjustRightInd w:val="0"/>
        <w:snapToGrid w:val="0"/>
        <w:spacing w:line="600" w:lineRule="exact"/>
        <w:ind w:firstLine="420" w:firstLineChars="150"/>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（5）价格调整因素。</w:t>
      </w:r>
    </w:p>
    <w:p>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经澄清确认后修正的最终报价应当认为是供应商的真实要约，可以作为合同签约价。</w:t>
      </w:r>
    </w:p>
    <w:p>
      <w:pPr>
        <w:adjustRightInd w:val="0"/>
        <w:snapToGrid w:val="0"/>
        <w:spacing w:line="600" w:lineRule="exact"/>
        <w:jc w:val="left"/>
        <w:rPr>
          <w:rFonts w:asciiTheme="minorEastAsia" w:hAnsiTheme="minorEastAsia"/>
          <w:b/>
          <w:color w:val="auto"/>
          <w:sz w:val="28"/>
          <w:szCs w:val="28"/>
          <w:highlight w:val="none"/>
        </w:rPr>
      </w:pPr>
      <w:r>
        <w:rPr>
          <w:rFonts w:hint="eastAsia" w:asciiTheme="minorEastAsia" w:hAnsiTheme="minorEastAsia"/>
          <w:b/>
          <w:color w:val="auto"/>
          <w:sz w:val="28"/>
          <w:szCs w:val="28"/>
          <w:highlight w:val="none"/>
        </w:rPr>
        <w:t>2.评审程序</w:t>
      </w:r>
    </w:p>
    <w:p>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2.1 初步评审</w:t>
      </w:r>
    </w:p>
    <w:p>
      <w:pPr>
        <w:adjustRightInd w:val="0"/>
        <w:snapToGrid w:val="0"/>
        <w:spacing w:line="600" w:lineRule="exact"/>
        <w:jc w:val="left"/>
        <w:rPr>
          <w:rFonts w:ascii="仿宋_GB2312" w:eastAsia="仿宋_GB2312" w:hAnsiTheme="minorEastAsia"/>
          <w:color w:val="auto"/>
          <w:sz w:val="28"/>
          <w:szCs w:val="28"/>
          <w:highlight w:val="none"/>
        </w:rPr>
      </w:pPr>
      <w:r>
        <w:rPr>
          <w:rFonts w:ascii="仿宋_GB2312" w:eastAsia="仿宋_GB2312"/>
          <w:color w:val="auto"/>
          <w:sz w:val="28"/>
          <w:szCs w:val="28"/>
          <w:highlight w:val="none"/>
        </w:rPr>
        <w:t>表</w:t>
      </w:r>
      <w:r>
        <w:rPr>
          <w:rFonts w:hint="eastAsia" w:ascii="仿宋_GB2312" w:eastAsia="仿宋_GB2312"/>
          <w:color w:val="auto"/>
          <w:sz w:val="28"/>
          <w:szCs w:val="28"/>
          <w:highlight w:val="none"/>
        </w:rPr>
        <w:t>4-1                      初步评审标准</w:t>
      </w:r>
    </w:p>
    <w:tbl>
      <w:tblPr>
        <w:tblStyle w:val="23"/>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2041"/>
        <w:gridCol w:w="5279"/>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680" w:hRule="atLeast"/>
          <w:tblHeader/>
        </w:trPr>
        <w:tc>
          <w:tcPr>
            <w:tcW w:w="1356" w:type="dxa"/>
            <w:tcBorders>
              <w:top w:val="single" w:color="auto" w:sz="4" w:space="0"/>
              <w:bottom w:val="single" w:color="auto" w:sz="4" w:space="0"/>
            </w:tcBorders>
            <w:vAlign w:val="center"/>
          </w:tcPr>
          <w:p>
            <w:pPr>
              <w:adjustRightInd w:val="0"/>
              <w:snapToGrid w:val="0"/>
              <w:spacing w:line="60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评审环节</w:t>
            </w:r>
          </w:p>
        </w:tc>
        <w:tc>
          <w:tcPr>
            <w:tcW w:w="2127" w:type="dxa"/>
            <w:tcBorders>
              <w:top w:val="single" w:color="auto" w:sz="4" w:space="0"/>
              <w:bottom w:val="single" w:color="auto" w:sz="4" w:space="0"/>
            </w:tcBorders>
            <w:vAlign w:val="center"/>
          </w:tcPr>
          <w:p>
            <w:pPr>
              <w:adjustRightInd w:val="0"/>
              <w:snapToGrid w:val="0"/>
              <w:spacing w:line="60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评审</w:t>
            </w:r>
            <w:r>
              <w:rPr>
                <w:rFonts w:ascii="仿宋_GB2312" w:eastAsia="仿宋_GB2312"/>
                <w:color w:val="auto"/>
                <w:sz w:val="28"/>
                <w:szCs w:val="28"/>
                <w:highlight w:val="none"/>
              </w:rPr>
              <w:t>因素</w:t>
            </w:r>
          </w:p>
        </w:tc>
        <w:tc>
          <w:tcPr>
            <w:tcW w:w="5528" w:type="dxa"/>
            <w:tcBorders>
              <w:top w:val="single" w:color="auto" w:sz="4" w:space="0"/>
              <w:bottom w:val="single" w:color="auto" w:sz="4" w:space="0"/>
            </w:tcBorders>
            <w:vAlign w:val="center"/>
          </w:tcPr>
          <w:p>
            <w:pPr>
              <w:adjustRightInd w:val="0"/>
              <w:snapToGrid w:val="0"/>
              <w:spacing w:line="60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评审</w:t>
            </w:r>
            <w:r>
              <w:rPr>
                <w:rFonts w:ascii="仿宋_GB2312" w:eastAsia="仿宋_GB2312"/>
                <w:color w:val="auto"/>
                <w:sz w:val="28"/>
                <w:szCs w:val="28"/>
                <w:highlight w:val="none"/>
              </w:rPr>
              <w:t>标准</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356" w:type="dxa"/>
            <w:vMerge w:val="restart"/>
            <w:tcBorders>
              <w:top w:val="single" w:color="auto" w:sz="4" w:space="0"/>
            </w:tcBorders>
            <w:vAlign w:val="center"/>
          </w:tcPr>
          <w:p>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形式评审</w:t>
            </w:r>
          </w:p>
        </w:tc>
        <w:tc>
          <w:tcPr>
            <w:tcW w:w="2127" w:type="dxa"/>
            <w:tcBorders>
              <w:top w:val="single" w:color="auto" w:sz="4" w:space="0"/>
            </w:tcBorders>
            <w:vAlign w:val="center"/>
          </w:tcPr>
          <w:p>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响应函签字盖章</w:t>
            </w:r>
          </w:p>
        </w:tc>
        <w:tc>
          <w:tcPr>
            <w:tcW w:w="5528" w:type="dxa"/>
            <w:tcBorders>
              <w:top w:val="single" w:color="auto" w:sz="4" w:space="0"/>
              <w:bottom w:val="single" w:color="auto" w:sz="4" w:space="0"/>
            </w:tcBorders>
            <w:vAlign w:val="center"/>
          </w:tcPr>
          <w:p>
            <w:pPr>
              <w:adjustRightInd w:val="0"/>
              <w:snapToGrid w:val="0"/>
              <w:rPr>
                <w:rFonts w:ascii="仿宋_GB2312" w:eastAsia="仿宋_GB2312"/>
                <w:color w:val="auto"/>
                <w:sz w:val="24"/>
                <w:szCs w:val="24"/>
                <w:highlight w:val="none"/>
              </w:rPr>
            </w:pPr>
            <w:r>
              <w:rPr>
                <w:rFonts w:hint="eastAsia" w:ascii="仿宋_GB2312" w:eastAsia="仿宋_GB2312"/>
                <w:color w:val="auto"/>
                <w:sz w:val="24"/>
                <w:szCs w:val="24"/>
                <w:highlight w:val="none"/>
              </w:rPr>
              <w:t>有响应函，有法定代表人（单位负责人）或其委托代理人签字（或签章 ）并加盖单位公章</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56" w:type="dxa"/>
            <w:vMerge w:val="continue"/>
            <w:vAlign w:val="center"/>
          </w:tcPr>
          <w:p>
            <w:pPr>
              <w:adjustRightInd w:val="0"/>
              <w:snapToGrid w:val="0"/>
              <w:jc w:val="center"/>
              <w:rPr>
                <w:rFonts w:ascii="仿宋_GB2312" w:eastAsia="仿宋_GB2312"/>
                <w:color w:val="auto"/>
                <w:sz w:val="24"/>
                <w:szCs w:val="24"/>
                <w:highlight w:val="none"/>
              </w:rPr>
            </w:pPr>
          </w:p>
        </w:tc>
        <w:tc>
          <w:tcPr>
            <w:tcW w:w="2127" w:type="dxa"/>
            <w:tcBorders>
              <w:top w:val="single" w:color="auto" w:sz="4" w:space="0"/>
              <w:bottom w:val="single" w:color="auto" w:sz="4" w:space="0"/>
            </w:tcBorders>
            <w:vAlign w:val="center"/>
          </w:tcPr>
          <w:p>
            <w:pPr>
              <w:adjustRightInd w:val="0"/>
              <w:snapToGrid w:val="0"/>
              <w:spacing w:line="600" w:lineRule="exact"/>
              <w:jc w:val="center"/>
              <w:rPr>
                <w:rFonts w:ascii="仿宋_GB2312" w:eastAsia="仿宋_GB2312"/>
                <w:color w:val="auto"/>
                <w:sz w:val="24"/>
                <w:szCs w:val="24"/>
                <w:highlight w:val="none"/>
              </w:rPr>
            </w:pPr>
            <w:r>
              <w:rPr>
                <w:rFonts w:ascii="仿宋_GB2312" w:eastAsia="仿宋_GB2312"/>
                <w:color w:val="auto"/>
                <w:sz w:val="24"/>
                <w:szCs w:val="24"/>
                <w:highlight w:val="none"/>
              </w:rPr>
              <w:t>响应文件格式</w:t>
            </w:r>
          </w:p>
        </w:tc>
        <w:tc>
          <w:tcPr>
            <w:tcW w:w="5528" w:type="dxa"/>
            <w:tcBorders>
              <w:top w:val="single" w:color="auto" w:sz="4" w:space="0"/>
              <w:bottom w:val="single" w:color="auto" w:sz="4" w:space="0"/>
            </w:tcBorders>
            <w:vAlign w:val="center"/>
          </w:tcPr>
          <w:p>
            <w:pPr>
              <w:adjustRightInd w:val="0"/>
              <w:snapToGrid w:val="0"/>
              <w:spacing w:line="600" w:lineRule="exact"/>
              <w:rPr>
                <w:rFonts w:ascii="仿宋_GB2312" w:eastAsia="仿宋_GB2312"/>
                <w:color w:val="auto"/>
                <w:sz w:val="24"/>
                <w:szCs w:val="24"/>
                <w:highlight w:val="none"/>
              </w:rPr>
            </w:pPr>
            <w:r>
              <w:rPr>
                <w:rFonts w:ascii="仿宋_GB2312" w:eastAsia="仿宋_GB2312"/>
                <w:color w:val="auto"/>
                <w:sz w:val="24"/>
                <w:szCs w:val="24"/>
                <w:highlight w:val="none"/>
              </w:rPr>
              <w:t>符合采购文件</w:t>
            </w:r>
            <w:r>
              <w:rPr>
                <w:rFonts w:hint="eastAsia" w:ascii="仿宋_GB2312" w:eastAsia="仿宋_GB2312"/>
                <w:color w:val="auto"/>
                <w:sz w:val="24"/>
                <w:szCs w:val="24"/>
                <w:highlight w:val="none"/>
              </w:rPr>
              <w:t>“响应文件格式”要求</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356" w:type="dxa"/>
            <w:vMerge w:val="continue"/>
            <w:vAlign w:val="center"/>
          </w:tcPr>
          <w:p>
            <w:pPr>
              <w:adjustRightInd w:val="0"/>
              <w:snapToGrid w:val="0"/>
              <w:jc w:val="center"/>
              <w:rPr>
                <w:rFonts w:ascii="仿宋_GB2312" w:eastAsia="仿宋_GB2312"/>
                <w:color w:val="auto"/>
                <w:sz w:val="24"/>
                <w:szCs w:val="24"/>
                <w:highlight w:val="none"/>
              </w:rPr>
            </w:pPr>
          </w:p>
        </w:tc>
        <w:tc>
          <w:tcPr>
            <w:tcW w:w="2127" w:type="dxa"/>
            <w:tcBorders>
              <w:top w:val="single" w:color="auto" w:sz="4" w:space="0"/>
            </w:tcBorders>
            <w:vAlign w:val="center"/>
          </w:tcPr>
          <w:p>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报价唯一</w:t>
            </w:r>
          </w:p>
        </w:tc>
        <w:tc>
          <w:tcPr>
            <w:tcW w:w="5528" w:type="dxa"/>
            <w:tcBorders>
              <w:top w:val="single" w:color="auto" w:sz="4" w:space="0"/>
            </w:tcBorders>
            <w:vAlign w:val="center"/>
          </w:tcPr>
          <w:p>
            <w:pPr>
              <w:adjustRightInd w:val="0"/>
              <w:snapToGrid w:val="0"/>
              <w:rPr>
                <w:rFonts w:ascii="仿宋_GB2312" w:eastAsia="仿宋_GB2312"/>
                <w:color w:val="auto"/>
                <w:sz w:val="24"/>
                <w:szCs w:val="24"/>
                <w:highlight w:val="none"/>
              </w:rPr>
            </w:pPr>
            <w:r>
              <w:rPr>
                <w:rFonts w:ascii="仿宋_GB2312" w:eastAsia="仿宋_GB2312"/>
                <w:color w:val="auto"/>
                <w:sz w:val="24"/>
                <w:szCs w:val="24"/>
                <w:highlight w:val="none"/>
              </w:rPr>
              <w:t>只能有一个有效报价</w:t>
            </w:r>
            <w:r>
              <w:rPr>
                <w:rFonts w:hint="eastAsia" w:ascii="仿宋_GB2312" w:eastAsia="仿宋_GB2312"/>
                <w:color w:val="auto"/>
                <w:sz w:val="24"/>
                <w:szCs w:val="24"/>
                <w:highlight w:val="none"/>
              </w:rPr>
              <w:t>，</w:t>
            </w:r>
            <w:r>
              <w:rPr>
                <w:rFonts w:ascii="仿宋_GB2312" w:eastAsia="仿宋_GB2312"/>
                <w:color w:val="auto"/>
                <w:sz w:val="24"/>
                <w:szCs w:val="24"/>
                <w:highlight w:val="none"/>
              </w:rPr>
              <w:t>按采购文件规定提交备选方案除外</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vMerge w:val="restart"/>
            <w:vAlign w:val="center"/>
          </w:tcPr>
          <w:p>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资格评审</w:t>
            </w:r>
          </w:p>
        </w:tc>
        <w:tc>
          <w:tcPr>
            <w:tcW w:w="2127" w:type="dxa"/>
            <w:vAlign w:val="center"/>
          </w:tcPr>
          <w:p>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营业执照</w:t>
            </w:r>
          </w:p>
        </w:tc>
        <w:tc>
          <w:tcPr>
            <w:tcW w:w="5528" w:type="dxa"/>
            <w:vAlign w:val="center"/>
          </w:tcPr>
          <w:p>
            <w:pPr>
              <w:adjustRightInd w:val="0"/>
              <w:snapToGrid w:val="0"/>
              <w:rPr>
                <w:rFonts w:ascii="仿宋_GB2312" w:eastAsia="仿宋_GB2312"/>
                <w:color w:val="auto"/>
                <w:sz w:val="24"/>
                <w:szCs w:val="24"/>
                <w:highlight w:val="none"/>
              </w:rPr>
            </w:pPr>
            <w:r>
              <w:rPr>
                <w:rFonts w:hint="eastAsia" w:ascii="仿宋_GB2312" w:eastAsia="仿宋_GB2312"/>
                <w:color w:val="auto"/>
                <w:sz w:val="24"/>
                <w:szCs w:val="24"/>
                <w:highlight w:val="none"/>
              </w:rPr>
              <w:t>报价单位须是在中华人民共和国境内注册的法人或其他组织，具有独立法人资格，持有事业单位登记管理部门核发的事业单位法人证书或工商行政管理部门核发的企业法人营业执照，且在有效期内。</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356" w:type="dxa"/>
            <w:vMerge w:val="continue"/>
            <w:vAlign w:val="center"/>
          </w:tcPr>
          <w:p>
            <w:pPr>
              <w:adjustRightInd w:val="0"/>
              <w:snapToGrid w:val="0"/>
              <w:jc w:val="center"/>
              <w:rPr>
                <w:rFonts w:ascii="仿宋_GB2312" w:eastAsia="仿宋_GB2312"/>
                <w:color w:val="auto"/>
                <w:sz w:val="24"/>
                <w:szCs w:val="24"/>
                <w:highlight w:val="none"/>
              </w:rPr>
            </w:pPr>
          </w:p>
        </w:tc>
        <w:tc>
          <w:tcPr>
            <w:tcW w:w="2127" w:type="dxa"/>
            <w:vAlign w:val="center"/>
          </w:tcPr>
          <w:p>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供应商资格</w:t>
            </w:r>
          </w:p>
        </w:tc>
        <w:tc>
          <w:tcPr>
            <w:tcW w:w="5528" w:type="dxa"/>
            <w:tcBorders>
              <w:bottom w:val="single" w:color="auto" w:sz="4" w:space="0"/>
            </w:tcBorders>
            <w:vAlign w:val="center"/>
          </w:tcPr>
          <w:p>
            <w:pPr>
              <w:adjustRightInd w:val="0"/>
              <w:snapToGrid w:val="0"/>
              <w:rPr>
                <w:rFonts w:ascii="仿宋_GB2312" w:eastAsia="仿宋_GB2312"/>
                <w:color w:val="auto"/>
                <w:sz w:val="24"/>
                <w:szCs w:val="24"/>
                <w:highlight w:val="none"/>
              </w:rPr>
            </w:pPr>
            <w:r>
              <w:rPr>
                <w:rFonts w:ascii="仿宋_GB2312" w:eastAsia="仿宋_GB2312"/>
                <w:color w:val="auto"/>
                <w:sz w:val="24"/>
                <w:szCs w:val="24"/>
                <w:highlight w:val="none"/>
              </w:rPr>
              <w:t>满足法律法规及采购文件</w:t>
            </w:r>
            <w:r>
              <w:rPr>
                <w:rFonts w:hint="eastAsia" w:ascii="仿宋_GB2312" w:eastAsia="仿宋_GB2312"/>
                <w:color w:val="auto"/>
                <w:sz w:val="24"/>
                <w:szCs w:val="24"/>
                <w:highlight w:val="none"/>
              </w:rPr>
              <w:t>供应商资格要求</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vMerge w:val="restart"/>
            <w:tcBorders>
              <w:top w:val="single" w:color="auto" w:sz="4" w:space="0"/>
              <w:bottom w:val="single" w:color="auto" w:sz="4" w:space="0"/>
            </w:tcBorders>
            <w:vAlign w:val="center"/>
          </w:tcPr>
          <w:p>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响应性评审</w:t>
            </w:r>
          </w:p>
        </w:tc>
        <w:tc>
          <w:tcPr>
            <w:tcW w:w="2127" w:type="dxa"/>
            <w:tcBorders>
              <w:top w:val="single" w:color="auto" w:sz="4" w:space="0"/>
              <w:bottom w:val="single" w:color="auto" w:sz="4" w:space="0"/>
            </w:tcBorders>
            <w:vAlign w:val="center"/>
          </w:tcPr>
          <w:p>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报价</w:t>
            </w:r>
          </w:p>
        </w:tc>
        <w:tc>
          <w:tcPr>
            <w:tcW w:w="5528" w:type="dxa"/>
            <w:tcBorders>
              <w:top w:val="single" w:color="auto" w:sz="4" w:space="0"/>
              <w:bottom w:val="single" w:color="auto" w:sz="4" w:space="0"/>
            </w:tcBorders>
            <w:vAlign w:val="center"/>
          </w:tcPr>
          <w:p>
            <w:pPr>
              <w:adjustRightInd w:val="0"/>
              <w:snapToGrid w:val="0"/>
              <w:rPr>
                <w:rFonts w:hint="eastAsia" w:ascii="仿宋_GB2312" w:eastAsia="仿宋_GB2312"/>
                <w:color w:val="auto"/>
                <w:sz w:val="24"/>
                <w:szCs w:val="24"/>
                <w:highlight w:val="none"/>
                <w:lang w:eastAsia="zh-CN"/>
              </w:rPr>
            </w:pPr>
            <w:r>
              <w:rPr>
                <w:rFonts w:ascii="仿宋_GB2312" w:eastAsia="仿宋_GB2312"/>
                <w:color w:val="auto"/>
                <w:sz w:val="24"/>
                <w:szCs w:val="24"/>
                <w:highlight w:val="none"/>
              </w:rPr>
              <w:t>没有超过最高限价</w:t>
            </w:r>
            <w:r>
              <w:rPr>
                <w:rFonts w:hint="eastAsia" w:ascii="仿宋_GB2312" w:eastAsia="仿宋_GB2312"/>
                <w:color w:val="auto"/>
                <w:sz w:val="24"/>
                <w:szCs w:val="24"/>
                <w:highlight w:val="none"/>
                <w:lang w:eastAsia="zh-CN"/>
              </w:rPr>
              <w:t>；若报价低于本项目最高限价的60%，必须说明报价理由。</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356" w:type="dxa"/>
            <w:vMerge w:val="continue"/>
            <w:tcBorders>
              <w:top w:val="single" w:color="auto" w:sz="4" w:space="0"/>
              <w:bottom w:val="single" w:color="auto" w:sz="4" w:space="0"/>
            </w:tcBorders>
            <w:vAlign w:val="center"/>
          </w:tcPr>
          <w:p>
            <w:pPr>
              <w:adjustRightInd w:val="0"/>
              <w:snapToGrid w:val="0"/>
              <w:jc w:val="center"/>
              <w:rPr>
                <w:rFonts w:ascii="仿宋_GB2312" w:eastAsia="仿宋_GB2312"/>
                <w:color w:val="auto"/>
                <w:sz w:val="24"/>
                <w:szCs w:val="24"/>
                <w:highlight w:val="none"/>
              </w:rPr>
            </w:pPr>
          </w:p>
        </w:tc>
        <w:tc>
          <w:tcPr>
            <w:tcW w:w="2127" w:type="dxa"/>
            <w:tcBorders>
              <w:top w:val="single" w:color="auto" w:sz="4" w:space="0"/>
              <w:bottom w:val="single" w:color="auto" w:sz="4" w:space="0"/>
            </w:tcBorders>
            <w:vAlign w:val="center"/>
          </w:tcPr>
          <w:p>
            <w:pPr>
              <w:adjustRightInd w:val="0"/>
              <w:snapToGrid w:val="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其他</w:t>
            </w:r>
          </w:p>
        </w:tc>
        <w:tc>
          <w:tcPr>
            <w:tcW w:w="5528" w:type="dxa"/>
            <w:tcBorders>
              <w:top w:val="single" w:color="auto" w:sz="4" w:space="0"/>
            </w:tcBorders>
            <w:vAlign w:val="center"/>
          </w:tcPr>
          <w:p>
            <w:pPr>
              <w:adjustRightInd w:val="0"/>
              <w:snapToGrid w:val="0"/>
              <w:rPr>
                <w:rFonts w:ascii="仿宋_GB2312" w:eastAsia="仿宋_GB2312"/>
                <w:color w:val="auto"/>
                <w:sz w:val="24"/>
                <w:szCs w:val="24"/>
                <w:highlight w:val="none"/>
              </w:rPr>
            </w:pPr>
            <w:r>
              <w:rPr>
                <w:rFonts w:hint="eastAsia" w:ascii="仿宋_GB2312" w:eastAsia="仿宋_GB2312"/>
                <w:color w:val="auto"/>
                <w:sz w:val="24"/>
                <w:szCs w:val="24"/>
                <w:highlight w:val="none"/>
              </w:rPr>
              <w:t>采购文件要求必须提供的其他资料</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vMerge w:val="continue"/>
            <w:tcBorders>
              <w:top w:val="single" w:color="auto" w:sz="4" w:space="0"/>
              <w:bottom w:val="single" w:color="auto" w:sz="4" w:space="0"/>
            </w:tcBorders>
            <w:vAlign w:val="center"/>
          </w:tcPr>
          <w:p>
            <w:pPr>
              <w:adjustRightInd w:val="0"/>
              <w:snapToGrid w:val="0"/>
              <w:jc w:val="center"/>
              <w:rPr>
                <w:rFonts w:ascii="仿宋_GB2312" w:eastAsia="仿宋_GB2312"/>
                <w:color w:val="auto"/>
                <w:sz w:val="24"/>
                <w:szCs w:val="24"/>
                <w:highlight w:val="none"/>
              </w:rPr>
            </w:pPr>
          </w:p>
        </w:tc>
        <w:tc>
          <w:tcPr>
            <w:tcW w:w="2127" w:type="dxa"/>
            <w:tcBorders>
              <w:top w:val="single" w:color="auto" w:sz="4" w:space="0"/>
              <w:bottom w:val="single" w:color="auto" w:sz="4" w:space="0"/>
            </w:tcBorders>
            <w:vAlign w:val="center"/>
          </w:tcPr>
          <w:p>
            <w:pPr>
              <w:adjustRightInd w:val="0"/>
              <w:snapToGrid w:val="0"/>
              <w:jc w:val="center"/>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其他无效响应</w:t>
            </w:r>
          </w:p>
        </w:tc>
        <w:tc>
          <w:tcPr>
            <w:tcW w:w="5528" w:type="dxa"/>
            <w:tcBorders>
              <w:top w:val="single" w:color="auto" w:sz="4" w:space="0"/>
              <w:bottom w:val="single" w:color="auto" w:sz="4" w:space="0"/>
            </w:tcBorders>
            <w:vAlign w:val="center"/>
          </w:tcPr>
          <w:p>
            <w:pPr>
              <w:adjustRightInd w:val="0"/>
              <w:snapToGrid w:val="0"/>
              <w:rPr>
                <w:rFonts w:ascii="仿宋_GB2312" w:eastAsia="仿宋_GB2312"/>
                <w:color w:val="auto"/>
                <w:sz w:val="24"/>
                <w:szCs w:val="24"/>
                <w:highlight w:val="none"/>
              </w:rPr>
            </w:pPr>
            <w:r>
              <w:rPr>
                <w:rFonts w:ascii="仿宋_GB2312" w:eastAsia="仿宋_GB2312"/>
                <w:color w:val="auto"/>
                <w:sz w:val="24"/>
                <w:szCs w:val="24"/>
                <w:highlight w:val="none"/>
              </w:rPr>
              <w:t>无法律法规及采购文件规定的其他无效响应内容</w:t>
            </w:r>
          </w:p>
        </w:tc>
      </w:tr>
    </w:tbl>
    <w:p>
      <w:pPr>
        <w:spacing w:line="400" w:lineRule="exact"/>
        <w:jc w:val="left"/>
        <w:rPr>
          <w:color w:val="auto"/>
          <w:highlight w:val="none"/>
        </w:rPr>
      </w:pPr>
      <w:r>
        <w:rPr>
          <w:rFonts w:hint="eastAsia" w:ascii="仿宋_GB2312" w:eastAsia="仿宋_GB2312" w:hAnsiTheme="minorEastAsia"/>
          <w:color w:val="auto"/>
          <w:szCs w:val="21"/>
          <w:highlight w:val="none"/>
        </w:rPr>
        <w:t>说明：初步评审活动依照</w:t>
      </w:r>
      <w:r>
        <w:rPr>
          <w:rFonts w:hint="eastAsia" w:ascii="仿宋_GB2312" w:eastAsia="仿宋_GB2312" w:hAnsiTheme="minorEastAsia"/>
          <w:color w:val="auto"/>
          <w:szCs w:val="21"/>
          <w:highlight w:val="none"/>
          <w:lang w:val="en-US" w:eastAsia="zh-CN"/>
        </w:rPr>
        <w:t>形式评审、</w:t>
      </w:r>
      <w:r>
        <w:rPr>
          <w:rFonts w:hint="eastAsia" w:ascii="仿宋_GB2312" w:eastAsia="仿宋_GB2312" w:hAnsiTheme="minorEastAsia"/>
          <w:color w:val="auto"/>
          <w:szCs w:val="21"/>
          <w:highlight w:val="none"/>
        </w:rPr>
        <w:t>资格评审、响应性评审顺序进行，前一个环节不符合采购文件要求的不得进入下一个环节。</w:t>
      </w:r>
    </w:p>
    <w:p>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2.2澄清补正</w:t>
      </w:r>
    </w:p>
    <w:p>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2.2.1响应报价有算术错误的，评审小组按以下原则对响应报价进行修正，修正的价格经供应商书面确认后具有约束力。供应商不接受修正价格的，评审小组应当否决其响应。</w:t>
      </w:r>
    </w:p>
    <w:p>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（1）响应文件中的大写金额与小写金额不一致的，以大写金额为准。</w:t>
      </w:r>
    </w:p>
    <w:p>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（2）总价金额与依据单价计算出的结果不一致的，以单价金额为准修正总价，但单价金额小数点有明显错误的除外。</w:t>
      </w:r>
    </w:p>
    <w:p>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（3）采购文件中有规定固定费率标准或固定金额的，或者有固定费率标准或固定金额的计算公式的，应按规定填报，否则由评审小组按照采购文件规定的费率、金额或者其计算公式进行修正</w:t>
      </w:r>
      <w:r>
        <w:rPr>
          <w:rFonts w:hint="eastAsia" w:ascii="仿宋_GB2312" w:eastAsia="仿宋_GB2312" w:hAnsiTheme="minorEastAsia"/>
          <w:color w:val="auto"/>
          <w:sz w:val="28"/>
          <w:szCs w:val="28"/>
          <w:highlight w:val="none"/>
          <w:lang w:val="en-US" w:eastAsia="zh-CN"/>
        </w:rPr>
        <w:t>或</w:t>
      </w:r>
      <w:r>
        <w:rPr>
          <w:rFonts w:hint="eastAsia" w:ascii="仿宋_GB2312" w:eastAsia="仿宋_GB2312" w:hAnsiTheme="minorEastAsia"/>
          <w:color w:val="auto"/>
          <w:sz w:val="28"/>
          <w:szCs w:val="28"/>
          <w:highlight w:val="none"/>
        </w:rPr>
        <w:t>否决其响应。</w:t>
      </w:r>
    </w:p>
    <w:p>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2.2.2响应文件存在含义不清、针对同一事项前后表述不一致、明显文字或计算错误的，评审小组可以要求供应商进行澄清、说明和补正，澄清、说明和补正不得超出响应文件的范围或改变响应文件的实质性内容，超出部分不作为评审小组相应评审的依据</w:t>
      </w:r>
      <w:r>
        <w:rPr>
          <w:rFonts w:hint="eastAsia" w:ascii="仿宋_GB2312" w:eastAsia="仿宋_GB2312" w:hAnsiTheme="minorEastAsia"/>
          <w:color w:val="auto"/>
          <w:sz w:val="28"/>
          <w:szCs w:val="28"/>
          <w:highlight w:val="none"/>
          <w:lang w:val="en-US" w:eastAsia="zh-CN"/>
        </w:rPr>
        <w:t>或</w:t>
      </w:r>
      <w:r>
        <w:rPr>
          <w:rFonts w:hint="eastAsia" w:ascii="仿宋_GB2312" w:eastAsia="仿宋_GB2312" w:hAnsiTheme="minorEastAsia"/>
          <w:color w:val="auto"/>
          <w:sz w:val="28"/>
          <w:szCs w:val="28"/>
          <w:highlight w:val="none"/>
        </w:rPr>
        <w:t>否决其响应。</w:t>
      </w:r>
    </w:p>
    <w:p>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2.3评审结果评审后，评审价格最低的供应商为成交供应商。如评审价格相同，可由评审小组根据评审情况以记名投票方式确定供应商排名，并将推荐理由写入评审报告。</w:t>
      </w:r>
    </w:p>
    <w:p>
      <w:pPr>
        <w:adjustRightInd w:val="0"/>
        <w:snapToGrid w:val="0"/>
        <w:spacing w:line="600" w:lineRule="exact"/>
        <w:jc w:val="left"/>
        <w:rPr>
          <w:rFonts w:ascii="仿宋_GB2312" w:eastAsia="仿宋_GB2312" w:hAnsiTheme="minorEastAsia"/>
          <w:color w:val="auto"/>
          <w:szCs w:val="21"/>
          <w:highlight w:val="none"/>
        </w:rPr>
      </w:pPr>
    </w:p>
    <w:p>
      <w:pPr>
        <w:pStyle w:val="21"/>
        <w:rPr>
          <w:rFonts w:ascii="仿宋_GB2312" w:eastAsia="仿宋_GB2312" w:hAnsiTheme="minorEastAsia"/>
          <w:color w:val="auto"/>
          <w:szCs w:val="21"/>
          <w:highlight w:val="none"/>
        </w:rPr>
      </w:pPr>
    </w:p>
    <w:p>
      <w:pPr>
        <w:pStyle w:val="21"/>
        <w:rPr>
          <w:rFonts w:ascii="仿宋_GB2312" w:eastAsia="仿宋_GB2312" w:hAnsiTheme="minorEastAsia"/>
          <w:color w:val="auto"/>
          <w:szCs w:val="21"/>
          <w:highlight w:val="none"/>
        </w:rPr>
      </w:pPr>
    </w:p>
    <w:p>
      <w:pPr>
        <w:pStyle w:val="21"/>
        <w:rPr>
          <w:rFonts w:ascii="仿宋_GB2312" w:eastAsia="仿宋_GB2312" w:hAnsiTheme="minorEastAsia"/>
          <w:color w:val="auto"/>
          <w:szCs w:val="21"/>
          <w:highlight w:val="none"/>
        </w:rPr>
      </w:pPr>
    </w:p>
    <w:p>
      <w:pPr>
        <w:pStyle w:val="21"/>
        <w:rPr>
          <w:rFonts w:ascii="仿宋_GB2312" w:eastAsia="仿宋_GB2312" w:hAnsiTheme="minorEastAsia"/>
          <w:color w:val="auto"/>
          <w:szCs w:val="21"/>
          <w:highlight w:val="none"/>
        </w:rPr>
      </w:pPr>
    </w:p>
    <w:p>
      <w:pPr>
        <w:pStyle w:val="21"/>
        <w:rPr>
          <w:rFonts w:ascii="仿宋_GB2312" w:eastAsia="仿宋_GB2312" w:hAnsiTheme="minorEastAsia"/>
          <w:color w:val="auto"/>
          <w:szCs w:val="21"/>
          <w:highlight w:val="none"/>
        </w:rPr>
      </w:pPr>
    </w:p>
    <w:p>
      <w:pPr>
        <w:pStyle w:val="21"/>
        <w:rPr>
          <w:rFonts w:ascii="仿宋_GB2312" w:eastAsia="仿宋_GB2312" w:hAnsiTheme="minorEastAsia"/>
          <w:color w:val="auto"/>
          <w:szCs w:val="21"/>
          <w:highlight w:val="none"/>
        </w:rPr>
      </w:pPr>
    </w:p>
    <w:p>
      <w:pPr>
        <w:pStyle w:val="21"/>
        <w:rPr>
          <w:rFonts w:ascii="仿宋_GB2312" w:eastAsia="仿宋_GB2312" w:hAnsiTheme="minorEastAsia"/>
          <w:color w:val="auto"/>
          <w:szCs w:val="21"/>
          <w:highlight w:val="none"/>
        </w:rPr>
      </w:pPr>
    </w:p>
    <w:p>
      <w:pPr>
        <w:pStyle w:val="21"/>
        <w:rPr>
          <w:rFonts w:ascii="仿宋_GB2312" w:eastAsia="仿宋_GB2312" w:hAnsiTheme="minorEastAsia"/>
          <w:color w:val="auto"/>
          <w:szCs w:val="21"/>
          <w:highlight w:val="none"/>
        </w:rPr>
      </w:pPr>
    </w:p>
    <w:p>
      <w:pPr>
        <w:pStyle w:val="21"/>
        <w:rPr>
          <w:rFonts w:ascii="仿宋_GB2312" w:eastAsia="仿宋_GB2312" w:hAnsiTheme="minorEastAsia"/>
          <w:color w:val="auto"/>
          <w:szCs w:val="21"/>
          <w:highlight w:val="none"/>
        </w:rPr>
      </w:pPr>
    </w:p>
    <w:p>
      <w:pPr>
        <w:pStyle w:val="21"/>
        <w:rPr>
          <w:rFonts w:ascii="仿宋_GB2312" w:eastAsia="仿宋_GB2312" w:hAnsiTheme="minorEastAsia"/>
          <w:color w:val="auto"/>
          <w:szCs w:val="21"/>
          <w:highlight w:val="none"/>
        </w:rPr>
      </w:pPr>
    </w:p>
    <w:p>
      <w:pPr>
        <w:pStyle w:val="21"/>
        <w:rPr>
          <w:rFonts w:ascii="仿宋_GB2312" w:eastAsia="仿宋_GB2312" w:hAnsiTheme="minorEastAsia"/>
          <w:color w:val="auto"/>
          <w:szCs w:val="21"/>
          <w:highlight w:val="none"/>
        </w:rPr>
      </w:pPr>
    </w:p>
    <w:p>
      <w:pPr>
        <w:pStyle w:val="21"/>
        <w:rPr>
          <w:rFonts w:ascii="仿宋_GB2312" w:eastAsia="仿宋_GB2312" w:hAnsiTheme="minorEastAsia"/>
          <w:color w:val="auto"/>
          <w:szCs w:val="21"/>
          <w:highlight w:val="none"/>
        </w:rPr>
      </w:pPr>
    </w:p>
    <w:p>
      <w:pPr>
        <w:pStyle w:val="21"/>
        <w:rPr>
          <w:rFonts w:ascii="仿宋_GB2312" w:eastAsia="仿宋_GB2312" w:hAnsiTheme="minorEastAsia"/>
          <w:color w:val="auto"/>
          <w:szCs w:val="21"/>
          <w:highlight w:val="none"/>
        </w:rPr>
      </w:pPr>
    </w:p>
    <w:p>
      <w:pPr>
        <w:adjustRightInd w:val="0"/>
        <w:snapToGrid w:val="0"/>
        <w:spacing w:line="600" w:lineRule="exact"/>
        <w:jc w:val="left"/>
        <w:rPr>
          <w:rFonts w:ascii="仿宋_GB2312" w:eastAsia="仿宋_GB2312" w:hAnsiTheme="minorEastAsia"/>
          <w:color w:val="auto"/>
          <w:szCs w:val="21"/>
          <w:highlight w:val="none"/>
        </w:rPr>
      </w:pPr>
    </w:p>
    <w:p>
      <w:pPr>
        <w:adjustRightInd w:val="0"/>
        <w:snapToGrid w:val="0"/>
        <w:spacing w:line="600" w:lineRule="exact"/>
        <w:jc w:val="left"/>
        <w:rPr>
          <w:rFonts w:ascii="仿宋_GB2312" w:eastAsia="仿宋_GB2312" w:hAnsiTheme="minorEastAsia"/>
          <w:color w:val="auto"/>
          <w:szCs w:val="21"/>
          <w:highlight w:val="none"/>
        </w:rPr>
      </w:pPr>
    </w:p>
    <w:p>
      <w:pPr>
        <w:pStyle w:val="21"/>
        <w:rPr>
          <w:rFonts w:ascii="仿宋_GB2312" w:eastAsia="仿宋_GB2312" w:hAnsiTheme="minorEastAsia"/>
          <w:color w:val="auto"/>
          <w:szCs w:val="21"/>
          <w:highlight w:val="none"/>
        </w:rPr>
      </w:pPr>
    </w:p>
    <w:p>
      <w:pPr>
        <w:pStyle w:val="21"/>
        <w:rPr>
          <w:rFonts w:ascii="仿宋_GB2312" w:eastAsia="仿宋_GB2312" w:hAnsiTheme="minorEastAsia"/>
          <w:color w:val="auto"/>
          <w:szCs w:val="21"/>
          <w:highlight w:val="none"/>
        </w:rPr>
      </w:pPr>
    </w:p>
    <w:p>
      <w:pPr>
        <w:pStyle w:val="2"/>
        <w:rPr>
          <w:color w:val="auto"/>
          <w:highlight w:val="none"/>
        </w:rPr>
      </w:pPr>
      <w:bookmarkStart w:id="60" w:name="_Toc88209947"/>
      <w:r>
        <w:rPr>
          <w:color w:val="auto"/>
          <w:highlight w:val="none"/>
        </w:rPr>
        <mc:AlternateContent>
          <mc:Choice Requires="wps">
            <w:drawing>
              <wp:anchor distT="0" distB="0" distL="114300" distR="114300" simplePos="0" relativeHeight="251677696" behindDoc="0" locked="0" layoutInCell="1" allowOverlap="1">
                <wp:simplePos x="0" y="0"/>
                <wp:positionH relativeFrom="column">
                  <wp:posOffset>2340610</wp:posOffset>
                </wp:positionH>
                <wp:positionV relativeFrom="paragraph">
                  <wp:posOffset>745490</wp:posOffset>
                </wp:positionV>
                <wp:extent cx="958850" cy="0"/>
                <wp:effectExtent l="0" t="4445" r="0" b="5080"/>
                <wp:wrapNone/>
                <wp:docPr id="16" name="自选图形 24"/>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4" o:spid="_x0000_s1026" o:spt="32" type="#_x0000_t32" style="position:absolute;left:0pt;margin-left:184.3pt;margin-top:58.7pt;height:0pt;width:75.5pt;z-index:251677696;mso-width-relative:page;mso-height-relative:page;" filled="f" stroked="t" coordsize="21600,21600" o:gfxdata="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NgLEdcAAAALAQAADwAAAAAAAAABACAAAAAiAAAAZHJzL2Rvd25yZXYueG1sUEsBAhQA&#10;FAAAAAgAh07iQCmOdrDzAQAA5AMAAA4AAAAAAAAAAQAgAAAAJgEAAGRycy9lMm9Eb2MueG1sUEsF&#10;BgAAAAAGAAYAWQEAAIsFAAAAAA==&#10;">
                <v:fill on="f" focussize="0,0"/>
                <v:stroke color="#000000"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76672" behindDoc="0" locked="0" layoutInCell="1" allowOverlap="1">
                <wp:simplePos x="0" y="0"/>
                <wp:positionH relativeFrom="column">
                  <wp:posOffset>2348230</wp:posOffset>
                </wp:positionH>
                <wp:positionV relativeFrom="paragraph">
                  <wp:posOffset>107950</wp:posOffset>
                </wp:positionV>
                <wp:extent cx="958850" cy="0"/>
                <wp:effectExtent l="0" t="4445" r="0" b="5080"/>
                <wp:wrapNone/>
                <wp:docPr id="15" name="自选图形 25"/>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5" o:spid="_x0000_s1026" o:spt="32" type="#_x0000_t32" style="position:absolute;left:0pt;margin-left:184.9pt;margin-top:8.5pt;height:0pt;width:75.5pt;z-index:251676672;mso-width-relative:page;mso-height-relative:page;" filled="f" stroked="t" coordsize="21600,21600" o:gfxdata="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Cti3rWAAAACQEAAA8AAAAAAAAAAQAgAAAAIgAAAGRycy9kb3ducmV2LnhtbFBLAQIUABQA&#10;AAAIAIdO4kBcy7Vf8gEAAOQDAAAOAAAAAAAAAAEAIAAAACUBAABkcnMvZTJvRG9jLnhtbFBLBQYA&#10;AAAABgAGAFkBAACJBQAAAAA=&#10;">
                <v:fill on="f" focussize="0,0"/>
                <v:stroke color="#000000" joinstyle="round"/>
                <v:imagedata o:title=""/>
                <o:lock v:ext="edit" aspectratio="f"/>
              </v:shape>
            </w:pict>
          </mc:Fallback>
        </mc:AlternateContent>
      </w:r>
      <w:r>
        <w:rPr>
          <w:rFonts w:hint="eastAsia"/>
          <w:color w:val="auto"/>
          <w:highlight w:val="none"/>
          <w:lang w:val="en-US" w:eastAsia="zh-CN"/>
        </w:rPr>
        <w:t xml:space="preserve">  </w:t>
      </w:r>
      <w:r>
        <w:rPr>
          <w:rFonts w:hint="eastAsia"/>
          <w:color w:val="auto"/>
          <w:highlight w:val="none"/>
        </w:rPr>
        <w:t>第</w:t>
      </w:r>
      <w:r>
        <w:rPr>
          <w:rFonts w:hint="eastAsia"/>
          <w:color w:val="auto"/>
          <w:highlight w:val="none"/>
          <w:lang w:val="en-US" w:eastAsia="zh-CN"/>
        </w:rPr>
        <w:t>五</w:t>
      </w:r>
      <w:r>
        <w:rPr>
          <w:rFonts w:hint="eastAsia"/>
          <w:color w:val="auto"/>
          <w:highlight w:val="none"/>
        </w:rPr>
        <w:t>章</w:t>
      </w:r>
    </w:p>
    <w:p>
      <w:pPr>
        <w:pStyle w:val="3"/>
        <w:rPr>
          <w:rFonts w:hint="eastAsia"/>
          <w:color w:val="auto"/>
          <w:highlight w:val="none"/>
        </w:rPr>
      </w:pPr>
    </w:p>
    <w:p>
      <w:pPr>
        <w:pStyle w:val="3"/>
        <w:rPr>
          <w:rFonts w:hint="eastAsia"/>
          <w:color w:val="auto"/>
          <w:szCs w:val="44"/>
          <w:highlight w:val="none"/>
        </w:rPr>
      </w:pPr>
      <w:r>
        <w:rPr>
          <w:rFonts w:hint="eastAsia"/>
          <w:color w:val="auto"/>
          <w:szCs w:val="44"/>
          <w:highlight w:val="none"/>
        </w:rPr>
        <w:t>采购需求</w:t>
      </w:r>
    </w:p>
    <w:p>
      <w:pPr>
        <w:rPr>
          <w:rFonts w:hint="eastAsia"/>
          <w:color w:val="auto"/>
          <w:szCs w:val="44"/>
          <w:highlight w:val="none"/>
        </w:rPr>
      </w:pPr>
    </w:p>
    <w:p>
      <w:pPr>
        <w:rPr>
          <w:rFonts w:hint="eastAsia"/>
          <w:color w:val="auto"/>
          <w:szCs w:val="44"/>
          <w:highlight w:val="none"/>
        </w:rPr>
      </w:pPr>
    </w:p>
    <w:p>
      <w:pPr>
        <w:rPr>
          <w:rFonts w:hint="eastAsia"/>
          <w:color w:val="auto"/>
          <w:szCs w:val="44"/>
          <w:highlight w:val="none"/>
        </w:rPr>
      </w:pPr>
    </w:p>
    <w:p>
      <w:pPr>
        <w:rPr>
          <w:rFonts w:hint="eastAsia"/>
          <w:color w:val="auto"/>
          <w:szCs w:val="44"/>
          <w:highlight w:val="none"/>
        </w:rPr>
      </w:pPr>
    </w:p>
    <w:p>
      <w:pPr>
        <w:rPr>
          <w:rFonts w:hint="eastAsia"/>
          <w:color w:val="auto"/>
          <w:szCs w:val="44"/>
          <w:highlight w:val="none"/>
        </w:rPr>
      </w:pPr>
    </w:p>
    <w:p>
      <w:pPr>
        <w:rPr>
          <w:rFonts w:hint="eastAsia"/>
          <w:color w:val="auto"/>
          <w:szCs w:val="44"/>
          <w:highlight w:val="none"/>
        </w:rPr>
      </w:pPr>
    </w:p>
    <w:p>
      <w:pPr>
        <w:rPr>
          <w:rFonts w:hint="eastAsia"/>
          <w:color w:val="auto"/>
          <w:szCs w:val="44"/>
          <w:highlight w:val="none"/>
        </w:rPr>
      </w:pPr>
    </w:p>
    <w:p>
      <w:pPr>
        <w:rPr>
          <w:rFonts w:hint="eastAsia"/>
          <w:color w:val="auto"/>
          <w:szCs w:val="44"/>
          <w:highlight w:val="none"/>
        </w:rPr>
      </w:pPr>
    </w:p>
    <w:p>
      <w:pPr>
        <w:rPr>
          <w:rFonts w:hint="eastAsia"/>
          <w:color w:val="auto"/>
          <w:szCs w:val="44"/>
          <w:highlight w:val="none"/>
        </w:rPr>
      </w:pPr>
    </w:p>
    <w:p>
      <w:pPr>
        <w:rPr>
          <w:rFonts w:hint="eastAsia"/>
          <w:color w:val="auto"/>
          <w:szCs w:val="44"/>
          <w:highlight w:val="none"/>
        </w:rPr>
      </w:pPr>
    </w:p>
    <w:p>
      <w:pPr>
        <w:rPr>
          <w:rFonts w:hint="eastAsia"/>
          <w:color w:val="auto"/>
          <w:szCs w:val="44"/>
          <w:highlight w:val="none"/>
        </w:rPr>
      </w:pPr>
    </w:p>
    <w:p>
      <w:pPr>
        <w:rPr>
          <w:rFonts w:hint="eastAsia"/>
          <w:color w:val="auto"/>
          <w:szCs w:val="44"/>
          <w:highlight w:val="none"/>
        </w:rPr>
      </w:pPr>
    </w:p>
    <w:p>
      <w:pPr>
        <w:rPr>
          <w:rFonts w:hint="eastAsia"/>
          <w:color w:val="auto"/>
          <w:szCs w:val="44"/>
          <w:highlight w:val="none"/>
        </w:rPr>
      </w:pPr>
    </w:p>
    <w:p>
      <w:pPr>
        <w:rPr>
          <w:rFonts w:hint="eastAsia"/>
          <w:color w:val="auto"/>
          <w:szCs w:val="44"/>
          <w:highlight w:val="none"/>
        </w:rPr>
      </w:pPr>
    </w:p>
    <w:p>
      <w:pPr>
        <w:rPr>
          <w:rFonts w:hint="eastAsia"/>
          <w:color w:val="auto"/>
          <w:szCs w:val="44"/>
          <w:highlight w:val="none"/>
        </w:rPr>
      </w:pPr>
    </w:p>
    <w:p>
      <w:pPr>
        <w:rPr>
          <w:rFonts w:hint="eastAsia"/>
          <w:color w:val="auto"/>
          <w:szCs w:val="44"/>
          <w:highlight w:val="none"/>
        </w:rPr>
      </w:pPr>
    </w:p>
    <w:p>
      <w:pPr>
        <w:rPr>
          <w:rFonts w:hint="eastAsia"/>
          <w:color w:val="auto"/>
          <w:szCs w:val="44"/>
          <w:highlight w:val="none"/>
        </w:rPr>
      </w:pPr>
    </w:p>
    <w:p>
      <w:pPr>
        <w:rPr>
          <w:rFonts w:hint="eastAsia"/>
          <w:color w:val="auto"/>
          <w:szCs w:val="44"/>
          <w:highlight w:val="none"/>
        </w:rPr>
      </w:pPr>
    </w:p>
    <w:p>
      <w:pPr>
        <w:rPr>
          <w:rFonts w:hint="eastAsia"/>
          <w:color w:val="auto"/>
          <w:szCs w:val="44"/>
          <w:highlight w:val="none"/>
        </w:rPr>
      </w:pPr>
    </w:p>
    <w:p>
      <w:pPr>
        <w:rPr>
          <w:rFonts w:hint="eastAsia"/>
          <w:color w:val="auto"/>
          <w:szCs w:val="44"/>
          <w:highlight w:val="none"/>
        </w:rPr>
      </w:pPr>
    </w:p>
    <w:p>
      <w:pPr>
        <w:rPr>
          <w:rFonts w:hint="eastAsia"/>
          <w:color w:val="auto"/>
          <w:szCs w:val="44"/>
          <w:highlight w:val="none"/>
        </w:rPr>
      </w:pPr>
    </w:p>
    <w:p>
      <w:pPr>
        <w:rPr>
          <w:rFonts w:hint="eastAsia"/>
          <w:color w:val="auto"/>
          <w:szCs w:val="44"/>
          <w:highlight w:val="none"/>
        </w:rPr>
      </w:pPr>
    </w:p>
    <w:p>
      <w:pPr>
        <w:rPr>
          <w:rFonts w:hint="eastAsia"/>
          <w:color w:val="auto"/>
          <w:szCs w:val="44"/>
          <w:highlight w:val="none"/>
        </w:rPr>
      </w:pPr>
    </w:p>
    <w:p>
      <w:pPr>
        <w:rPr>
          <w:rFonts w:hint="eastAsia"/>
          <w:color w:val="auto"/>
          <w:szCs w:val="44"/>
          <w:highlight w:val="none"/>
        </w:rPr>
      </w:pPr>
    </w:p>
    <w:p>
      <w:pPr>
        <w:adjustRightInd w:val="0"/>
        <w:snapToGrid w:val="0"/>
        <w:spacing w:line="600" w:lineRule="exact"/>
        <w:ind w:firstLine="555"/>
        <w:jc w:val="left"/>
        <w:rPr>
          <w:rFonts w:hint="eastAsia" w:ascii="仿宋" w:hAnsi="仿宋" w:eastAsia="仿宋" w:cs="仿宋"/>
          <w:b/>
          <w:color w:val="auto"/>
          <w:kern w:val="2"/>
          <w:sz w:val="28"/>
          <w:szCs w:val="28"/>
          <w:highlight w:val="none"/>
          <w:lang w:val="zh-CN" w:eastAsia="zh-CN" w:bidi="ar-SA"/>
        </w:rPr>
      </w:pPr>
      <w:r>
        <w:rPr>
          <w:rFonts w:hint="eastAsia" w:ascii="仿宋" w:hAnsi="仿宋" w:eastAsia="仿宋" w:cs="仿宋"/>
          <w:b/>
          <w:color w:val="auto"/>
          <w:kern w:val="2"/>
          <w:sz w:val="28"/>
          <w:szCs w:val="28"/>
          <w:highlight w:val="none"/>
          <w:lang w:val="en-US" w:eastAsia="zh-CN" w:bidi="ar-SA"/>
        </w:rPr>
        <w:t>一、</w:t>
      </w:r>
      <w:r>
        <w:rPr>
          <w:rFonts w:hint="eastAsia" w:ascii="仿宋" w:hAnsi="仿宋" w:eastAsia="仿宋" w:cs="仿宋"/>
          <w:b/>
          <w:color w:val="auto"/>
          <w:kern w:val="2"/>
          <w:sz w:val="28"/>
          <w:szCs w:val="28"/>
          <w:highlight w:val="none"/>
          <w:lang w:val="zh-CN" w:eastAsia="zh-CN" w:bidi="ar-SA"/>
        </w:rPr>
        <w:t>项目概况、项目承包范围</w:t>
      </w:r>
    </w:p>
    <w:p>
      <w:pPr>
        <w:adjustRightInd w:val="0"/>
        <w:snapToGrid w:val="0"/>
        <w:spacing w:line="600" w:lineRule="exact"/>
        <w:ind w:firstLine="555"/>
        <w:jc w:val="left"/>
        <w:rPr>
          <w:rFonts w:hint="eastAsia" w:ascii="仿宋_GB2312" w:eastAsia="仿宋_GB2312" w:hAnsiTheme="minorEastAsia"/>
          <w:color w:val="auto"/>
          <w:sz w:val="28"/>
          <w:szCs w:val="28"/>
          <w:highlight w:val="none"/>
          <w:lang w:val="en-US" w:eastAsia="zh-CN"/>
        </w:rPr>
      </w:pPr>
      <w:r>
        <w:rPr>
          <w:rFonts w:hint="eastAsia" w:ascii="仿宋_GB2312" w:eastAsia="仿宋_GB2312" w:hAnsiTheme="minorEastAsia"/>
          <w:color w:val="auto"/>
          <w:sz w:val="28"/>
          <w:szCs w:val="28"/>
          <w:highlight w:val="none"/>
          <w:lang w:val="en-US" w:eastAsia="zh-CN"/>
        </w:rPr>
        <w:t>1</w:t>
      </w:r>
      <w:r>
        <w:rPr>
          <w:rFonts w:hint="eastAsia" w:ascii="仿宋_GB2312" w:eastAsia="仿宋_GB2312" w:hAnsiTheme="minorEastAsia"/>
          <w:color w:val="auto"/>
          <w:sz w:val="28"/>
          <w:szCs w:val="28"/>
          <w:highlight w:val="none"/>
        </w:rPr>
        <w:t xml:space="preserve">.1项目名称： </w:t>
      </w:r>
      <w:r>
        <w:rPr>
          <w:rFonts w:hint="eastAsia" w:ascii="仿宋_GB2312" w:eastAsia="仿宋_GB2312" w:hAnsiTheme="minorEastAsia"/>
          <w:color w:val="auto"/>
          <w:sz w:val="28"/>
          <w:szCs w:val="28"/>
          <w:highlight w:val="none"/>
          <w:lang w:eastAsia="zh-CN"/>
        </w:rPr>
        <w:t>猎德分公司2024年度出水渠箱年度检测项目</w:t>
      </w:r>
      <w:r>
        <w:rPr>
          <w:rFonts w:hint="eastAsia" w:ascii="仿宋_GB2312" w:eastAsia="仿宋_GB2312" w:hAnsiTheme="minorEastAsia"/>
          <w:color w:val="auto"/>
          <w:sz w:val="28"/>
          <w:szCs w:val="28"/>
          <w:highlight w:val="none"/>
          <w:lang w:val="en-US" w:eastAsia="zh-CN"/>
        </w:rPr>
        <w:t xml:space="preserve"> </w:t>
      </w:r>
    </w:p>
    <w:p>
      <w:pPr>
        <w:adjustRightInd w:val="0"/>
        <w:snapToGrid w:val="0"/>
        <w:spacing w:line="600" w:lineRule="exact"/>
        <w:ind w:firstLine="555"/>
        <w:jc w:val="left"/>
        <w:rPr>
          <w:rFonts w:hint="eastAsia"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lang w:val="en-US" w:eastAsia="zh-CN"/>
        </w:rPr>
        <w:t>1</w:t>
      </w:r>
      <w:r>
        <w:rPr>
          <w:rFonts w:hint="eastAsia" w:ascii="仿宋_GB2312" w:eastAsia="仿宋_GB2312" w:hAnsiTheme="minorEastAsia"/>
          <w:color w:val="auto"/>
          <w:sz w:val="28"/>
          <w:szCs w:val="28"/>
          <w:highlight w:val="none"/>
        </w:rPr>
        <w:t>.2项目地点：</w:t>
      </w:r>
      <w:r>
        <w:rPr>
          <w:rFonts w:hint="eastAsia" w:ascii="仿宋_GB2312" w:eastAsia="仿宋_GB2312" w:hAnsiTheme="minorEastAsia"/>
          <w:color w:val="auto"/>
          <w:sz w:val="28"/>
          <w:szCs w:val="28"/>
          <w:highlight w:val="none"/>
          <w:lang w:val="en-US" w:eastAsia="zh-CN"/>
        </w:rPr>
        <w:t>猎德分公司出水渠箱范围</w:t>
      </w:r>
      <w:r>
        <w:rPr>
          <w:rFonts w:hint="eastAsia" w:ascii="仿宋_GB2312" w:eastAsia="仿宋_GB2312" w:hAnsiTheme="minorEastAsia"/>
          <w:color w:val="auto"/>
          <w:sz w:val="28"/>
          <w:szCs w:val="28"/>
          <w:highlight w:val="none"/>
        </w:rPr>
        <w:t>。</w:t>
      </w:r>
    </w:p>
    <w:p>
      <w:pPr>
        <w:adjustRightInd w:val="0"/>
        <w:snapToGrid w:val="0"/>
        <w:spacing w:line="600" w:lineRule="exact"/>
        <w:ind w:firstLine="555"/>
        <w:jc w:val="left"/>
        <w:rPr>
          <w:rFonts w:hint="eastAsia"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lang w:val="en-US" w:eastAsia="zh-CN"/>
        </w:rPr>
        <w:t>1</w:t>
      </w:r>
      <w:r>
        <w:rPr>
          <w:rFonts w:hint="eastAsia" w:ascii="仿宋_GB2312" w:eastAsia="仿宋_GB2312" w:hAnsiTheme="minorEastAsia"/>
          <w:color w:val="auto"/>
          <w:sz w:val="28"/>
          <w:szCs w:val="28"/>
          <w:highlight w:val="none"/>
        </w:rPr>
        <w:t>.3项目内容：</w:t>
      </w:r>
      <w:r>
        <w:rPr>
          <w:rFonts w:hint="eastAsia" w:ascii="仿宋_GB2312" w:eastAsia="仿宋_GB2312" w:hAnsiTheme="minorEastAsia"/>
          <w:color w:val="auto"/>
          <w:sz w:val="28"/>
          <w:szCs w:val="28"/>
          <w:highlight w:val="none"/>
          <w:lang w:eastAsia="zh-CN"/>
        </w:rPr>
        <w:t>（</w:t>
      </w:r>
      <w:r>
        <w:rPr>
          <w:rFonts w:hint="eastAsia" w:ascii="仿宋_GB2312" w:eastAsia="仿宋_GB2312" w:hAnsiTheme="minorEastAsia"/>
          <w:color w:val="auto"/>
          <w:sz w:val="28"/>
          <w:szCs w:val="28"/>
          <w:highlight w:val="none"/>
          <w:lang w:val="en-US" w:eastAsia="zh-CN"/>
        </w:rPr>
        <w:t>1</w:t>
      </w:r>
      <w:r>
        <w:rPr>
          <w:rFonts w:hint="eastAsia" w:ascii="仿宋_GB2312" w:eastAsia="仿宋_GB2312" w:hAnsiTheme="minorEastAsia"/>
          <w:color w:val="auto"/>
          <w:sz w:val="28"/>
          <w:szCs w:val="28"/>
          <w:highlight w:val="none"/>
          <w:lang w:eastAsia="zh-CN"/>
        </w:rPr>
        <w:t>）</w:t>
      </w:r>
      <w:r>
        <w:rPr>
          <w:rFonts w:hint="eastAsia" w:ascii="仿宋_GB2312" w:eastAsia="仿宋_GB2312" w:hAnsiTheme="minorEastAsia"/>
          <w:color w:val="auto"/>
          <w:sz w:val="28"/>
          <w:szCs w:val="28"/>
          <w:highlight w:val="none"/>
        </w:rPr>
        <w:t>管线探测应在管线现况调绘的基础上，采用实地调查和仪器探查相结合的方法进行。主要工作内容为控制点布设、管线调查、管线探测、管线点测量及管线图测绘等。</w:t>
      </w:r>
      <w:r>
        <w:rPr>
          <w:rFonts w:hint="eastAsia" w:ascii="仿宋_GB2312" w:eastAsia="仿宋_GB2312" w:hAnsiTheme="minorEastAsia"/>
          <w:color w:val="auto"/>
          <w:sz w:val="28"/>
          <w:szCs w:val="28"/>
          <w:highlight w:val="none"/>
          <w:lang w:eastAsia="zh-CN"/>
        </w:rPr>
        <w:t>（</w:t>
      </w:r>
      <w:r>
        <w:rPr>
          <w:rFonts w:hint="eastAsia" w:ascii="仿宋_GB2312" w:eastAsia="仿宋_GB2312" w:hAnsiTheme="minorEastAsia"/>
          <w:color w:val="auto"/>
          <w:sz w:val="28"/>
          <w:szCs w:val="28"/>
          <w:highlight w:val="none"/>
          <w:lang w:val="en-US" w:eastAsia="zh-CN"/>
        </w:rPr>
        <w:t>2</w:t>
      </w:r>
      <w:r>
        <w:rPr>
          <w:rFonts w:hint="eastAsia" w:ascii="仿宋_GB2312" w:eastAsia="仿宋_GB2312" w:hAnsiTheme="minorEastAsia"/>
          <w:color w:val="auto"/>
          <w:sz w:val="28"/>
          <w:szCs w:val="28"/>
          <w:highlight w:val="none"/>
          <w:lang w:eastAsia="zh-CN"/>
        </w:rPr>
        <w:t>）</w:t>
      </w:r>
      <w:r>
        <w:rPr>
          <w:rFonts w:hint="eastAsia" w:ascii="仿宋_GB2312" w:eastAsia="仿宋_GB2312" w:hAnsiTheme="minorEastAsia"/>
          <w:color w:val="auto"/>
          <w:sz w:val="28"/>
          <w:szCs w:val="28"/>
          <w:highlight w:val="none"/>
          <w:lang w:val="en-US" w:eastAsia="zh-CN"/>
        </w:rPr>
        <w:t>管道周边地质隐患排查包括</w:t>
      </w:r>
      <w:r>
        <w:rPr>
          <w:rFonts w:hint="eastAsia" w:ascii="仿宋_GB2312" w:eastAsia="仿宋_GB2312" w:hAnsiTheme="minorEastAsia"/>
          <w:color w:val="auto"/>
          <w:sz w:val="28"/>
          <w:szCs w:val="28"/>
          <w:highlight w:val="none"/>
        </w:rPr>
        <w:t>对管道两侧5米范围内开展地质雷达检测，圈定地下空洞、脱空、疏松体等地下地质病害体，测出的疑似地下空洞隐患全部验证，对疑似土体疏松和脱空隐患，按不低于15%的比例进行钻探等其他物探手段验证。并评估地质病害风险等级，提出处理建议。</w:t>
      </w:r>
      <w:r>
        <w:rPr>
          <w:rFonts w:hint="eastAsia" w:ascii="仿宋_GB2312" w:eastAsia="仿宋_GB2312" w:hAnsiTheme="minorEastAsia"/>
          <w:color w:val="auto"/>
          <w:sz w:val="28"/>
          <w:szCs w:val="28"/>
          <w:highlight w:val="none"/>
          <w:lang w:val="en-US" w:eastAsia="zh-CN"/>
        </w:rPr>
        <w:t>地质隐患排查需查明的项目</w:t>
      </w:r>
      <w:r>
        <w:rPr>
          <w:rFonts w:hint="eastAsia" w:ascii="仿宋_GB2312" w:eastAsia="仿宋_GB2312" w:hAnsiTheme="minorEastAsia"/>
          <w:color w:val="auto"/>
          <w:sz w:val="28"/>
          <w:szCs w:val="28"/>
          <w:highlight w:val="none"/>
        </w:rPr>
        <w:t>包括所有地下空洞、脱空、疏松体的范围边界、平面尺寸、净空高度、病害中心点坐标</w:t>
      </w:r>
      <w:r>
        <w:rPr>
          <w:rFonts w:hint="eastAsia" w:ascii="仿宋_GB2312" w:eastAsia="仿宋_GB2312" w:hAnsiTheme="minorEastAsia"/>
          <w:color w:val="auto"/>
          <w:sz w:val="28"/>
          <w:szCs w:val="28"/>
          <w:highlight w:val="none"/>
          <w:lang w:val="en-US" w:eastAsia="zh-CN"/>
        </w:rPr>
        <w:t>等</w:t>
      </w:r>
      <w:r>
        <w:rPr>
          <w:rFonts w:hint="eastAsia" w:ascii="仿宋_GB2312" w:eastAsia="仿宋_GB2312" w:hAnsiTheme="minorEastAsia"/>
          <w:color w:val="auto"/>
          <w:sz w:val="28"/>
          <w:szCs w:val="28"/>
          <w:highlight w:val="none"/>
        </w:rPr>
        <w:t>。</w:t>
      </w:r>
      <w:r>
        <w:rPr>
          <w:rFonts w:hint="eastAsia" w:ascii="仿宋_GB2312" w:eastAsia="仿宋_GB2312" w:hAnsiTheme="minorEastAsia"/>
          <w:color w:val="auto"/>
          <w:sz w:val="28"/>
          <w:szCs w:val="28"/>
          <w:highlight w:val="none"/>
          <w:lang w:eastAsia="zh-CN"/>
        </w:rPr>
        <w:t>（</w:t>
      </w:r>
      <w:r>
        <w:rPr>
          <w:rFonts w:hint="eastAsia" w:ascii="仿宋_GB2312" w:eastAsia="仿宋_GB2312" w:hAnsiTheme="minorEastAsia"/>
          <w:color w:val="auto"/>
          <w:sz w:val="28"/>
          <w:szCs w:val="28"/>
          <w:highlight w:val="none"/>
          <w:lang w:val="en-US" w:eastAsia="zh-CN"/>
        </w:rPr>
        <w:t>3</w:t>
      </w:r>
      <w:r>
        <w:rPr>
          <w:rFonts w:hint="eastAsia" w:ascii="仿宋_GB2312" w:eastAsia="仿宋_GB2312" w:hAnsiTheme="minorEastAsia"/>
          <w:color w:val="auto"/>
          <w:sz w:val="28"/>
          <w:szCs w:val="28"/>
          <w:highlight w:val="none"/>
          <w:lang w:eastAsia="zh-CN"/>
        </w:rPr>
        <w:t>）</w:t>
      </w:r>
      <w:r>
        <w:rPr>
          <w:rFonts w:hint="eastAsia" w:ascii="仿宋_GB2312" w:eastAsia="仿宋_GB2312" w:hAnsiTheme="minorEastAsia"/>
          <w:color w:val="auto"/>
          <w:sz w:val="28"/>
          <w:szCs w:val="28"/>
          <w:highlight w:val="none"/>
        </w:rPr>
        <w:t>探测</w:t>
      </w:r>
      <w:r>
        <w:rPr>
          <w:rFonts w:hint="eastAsia" w:ascii="仿宋_GB2312" w:eastAsia="仿宋_GB2312" w:hAnsiTheme="minorEastAsia"/>
          <w:color w:val="auto"/>
          <w:sz w:val="28"/>
          <w:szCs w:val="28"/>
          <w:highlight w:val="none"/>
          <w:lang w:eastAsia="zh-CN"/>
        </w:rPr>
        <w:t>、</w:t>
      </w:r>
      <w:r>
        <w:rPr>
          <w:rFonts w:hint="eastAsia" w:ascii="仿宋_GB2312" w:eastAsia="仿宋_GB2312" w:hAnsiTheme="minorEastAsia"/>
          <w:color w:val="auto"/>
          <w:sz w:val="28"/>
          <w:szCs w:val="28"/>
          <w:highlight w:val="none"/>
        </w:rPr>
        <w:t>地质隐患排查</w:t>
      </w:r>
      <w:r>
        <w:rPr>
          <w:rFonts w:hint="eastAsia" w:ascii="仿宋_GB2312" w:eastAsia="仿宋_GB2312" w:hAnsiTheme="minorEastAsia"/>
          <w:color w:val="auto"/>
          <w:sz w:val="28"/>
          <w:szCs w:val="28"/>
          <w:highlight w:val="none"/>
          <w:lang w:val="en-US" w:eastAsia="zh-CN"/>
        </w:rPr>
        <w:t>需出具</w:t>
      </w:r>
      <w:r>
        <w:rPr>
          <w:rFonts w:hint="eastAsia" w:ascii="仿宋_GB2312" w:eastAsia="仿宋_GB2312" w:hAnsiTheme="minorEastAsia"/>
          <w:color w:val="auto"/>
          <w:sz w:val="28"/>
          <w:szCs w:val="28"/>
          <w:highlight w:val="none"/>
        </w:rPr>
        <w:t>报告成果</w:t>
      </w:r>
      <w:r>
        <w:rPr>
          <w:rFonts w:hint="eastAsia" w:ascii="仿宋_GB2312" w:eastAsia="仿宋_GB2312" w:hAnsiTheme="minorEastAsia"/>
          <w:color w:val="auto"/>
          <w:sz w:val="28"/>
          <w:szCs w:val="28"/>
          <w:highlight w:val="none"/>
          <w:lang w:val="en-US" w:eastAsia="zh-CN"/>
        </w:rPr>
        <w:t>包括：1.</w:t>
      </w:r>
      <w:r>
        <w:rPr>
          <w:rFonts w:hint="eastAsia" w:ascii="仿宋_GB2312" w:eastAsia="仿宋_GB2312" w:hAnsiTheme="minorEastAsia"/>
          <w:color w:val="auto"/>
          <w:sz w:val="28"/>
          <w:szCs w:val="28"/>
          <w:highlight w:val="none"/>
        </w:rPr>
        <w:t>管线点成果表</w:t>
      </w:r>
      <w:r>
        <w:rPr>
          <w:rFonts w:hint="eastAsia" w:ascii="仿宋_GB2312" w:eastAsia="仿宋_GB2312" w:hAnsiTheme="minorEastAsia"/>
          <w:color w:val="auto"/>
          <w:sz w:val="28"/>
          <w:szCs w:val="28"/>
          <w:highlight w:val="none"/>
          <w:lang w:eastAsia="zh-CN"/>
        </w:rPr>
        <w:t>；</w:t>
      </w:r>
      <w:r>
        <w:rPr>
          <w:rFonts w:hint="eastAsia" w:ascii="仿宋_GB2312" w:eastAsia="仿宋_GB2312" w:hAnsiTheme="minorEastAsia"/>
          <w:color w:val="auto"/>
          <w:sz w:val="28"/>
          <w:szCs w:val="28"/>
          <w:highlight w:val="none"/>
          <w:lang w:val="en-US" w:eastAsia="zh-CN"/>
        </w:rPr>
        <w:t>2.</w:t>
      </w:r>
      <w:r>
        <w:rPr>
          <w:rFonts w:hint="eastAsia" w:ascii="仿宋_GB2312" w:eastAsia="仿宋_GB2312" w:hAnsiTheme="minorEastAsia"/>
          <w:color w:val="auto"/>
          <w:sz w:val="28"/>
          <w:szCs w:val="28"/>
          <w:highlight w:val="none"/>
        </w:rPr>
        <w:t>综合管线数据库</w:t>
      </w:r>
      <w:r>
        <w:rPr>
          <w:rFonts w:hint="eastAsia" w:ascii="仿宋_GB2312" w:eastAsia="仿宋_GB2312" w:hAnsiTheme="minorEastAsia"/>
          <w:color w:val="auto"/>
          <w:sz w:val="28"/>
          <w:szCs w:val="28"/>
          <w:highlight w:val="none"/>
          <w:lang w:eastAsia="zh-CN"/>
        </w:rPr>
        <w:t>；</w:t>
      </w:r>
      <w:r>
        <w:rPr>
          <w:rFonts w:hint="eastAsia" w:ascii="仿宋_GB2312" w:eastAsia="仿宋_GB2312" w:hAnsiTheme="minorEastAsia"/>
          <w:color w:val="auto"/>
          <w:sz w:val="28"/>
          <w:szCs w:val="28"/>
          <w:highlight w:val="none"/>
          <w:lang w:val="en-US" w:eastAsia="zh-CN"/>
        </w:rPr>
        <w:t>2.</w:t>
      </w:r>
      <w:r>
        <w:rPr>
          <w:rFonts w:hint="eastAsia" w:ascii="仿宋_GB2312" w:eastAsia="仿宋_GB2312" w:hAnsiTheme="minorEastAsia"/>
          <w:color w:val="auto"/>
          <w:sz w:val="28"/>
          <w:szCs w:val="28"/>
          <w:highlight w:val="none"/>
        </w:rPr>
        <w:t>综合管线探测成果图</w:t>
      </w:r>
      <w:r>
        <w:rPr>
          <w:rFonts w:hint="eastAsia" w:ascii="仿宋_GB2312" w:eastAsia="仿宋_GB2312" w:hAnsiTheme="minorEastAsia"/>
          <w:color w:val="auto"/>
          <w:sz w:val="28"/>
          <w:szCs w:val="28"/>
          <w:highlight w:val="none"/>
          <w:lang w:eastAsia="zh-CN"/>
        </w:rPr>
        <w:t>；</w:t>
      </w:r>
      <w:r>
        <w:rPr>
          <w:rFonts w:hint="eastAsia" w:ascii="仿宋_GB2312" w:eastAsia="仿宋_GB2312" w:hAnsiTheme="minorEastAsia"/>
          <w:color w:val="auto"/>
          <w:sz w:val="28"/>
          <w:szCs w:val="28"/>
          <w:highlight w:val="none"/>
          <w:lang w:val="en-US" w:eastAsia="zh-CN"/>
        </w:rPr>
        <w:t>3.</w:t>
      </w:r>
      <w:r>
        <w:rPr>
          <w:rFonts w:hint="eastAsia" w:ascii="仿宋_GB2312" w:eastAsia="仿宋_GB2312" w:hAnsiTheme="minorEastAsia"/>
          <w:color w:val="auto"/>
          <w:sz w:val="28"/>
          <w:szCs w:val="28"/>
          <w:highlight w:val="none"/>
        </w:rPr>
        <w:t>地质病害成果表</w:t>
      </w:r>
      <w:r>
        <w:rPr>
          <w:rFonts w:hint="eastAsia" w:ascii="仿宋_GB2312" w:eastAsia="仿宋_GB2312" w:hAnsiTheme="minorEastAsia"/>
          <w:color w:val="auto"/>
          <w:sz w:val="28"/>
          <w:szCs w:val="28"/>
          <w:highlight w:val="none"/>
          <w:lang w:eastAsia="zh-CN"/>
        </w:rPr>
        <w:t>；</w:t>
      </w:r>
      <w:r>
        <w:rPr>
          <w:rFonts w:hint="eastAsia" w:ascii="仿宋_GB2312" w:eastAsia="仿宋_GB2312" w:hAnsiTheme="minorEastAsia"/>
          <w:color w:val="auto"/>
          <w:sz w:val="28"/>
          <w:szCs w:val="28"/>
          <w:highlight w:val="none"/>
          <w:lang w:val="en-US" w:eastAsia="zh-CN"/>
        </w:rPr>
        <w:t>4.</w:t>
      </w:r>
      <w:r>
        <w:rPr>
          <w:rFonts w:hint="eastAsia" w:ascii="仿宋_GB2312" w:eastAsia="仿宋_GB2312" w:hAnsiTheme="minorEastAsia"/>
          <w:color w:val="auto"/>
          <w:sz w:val="28"/>
          <w:szCs w:val="28"/>
          <w:highlight w:val="none"/>
        </w:rPr>
        <w:t>数据</w:t>
      </w:r>
      <w:r>
        <w:rPr>
          <w:rFonts w:hint="eastAsia" w:ascii="仿宋_GB2312" w:eastAsia="仿宋_GB2312" w:hAnsiTheme="minorEastAsia"/>
          <w:color w:val="auto"/>
          <w:sz w:val="28"/>
          <w:szCs w:val="28"/>
          <w:highlight w:val="none"/>
          <w:lang w:val="en-US" w:eastAsia="zh-CN"/>
        </w:rPr>
        <w:t>U</w:t>
      </w:r>
      <w:r>
        <w:rPr>
          <w:rFonts w:hint="eastAsia" w:ascii="仿宋_GB2312" w:eastAsia="仿宋_GB2312" w:hAnsiTheme="minorEastAsia"/>
          <w:color w:val="auto"/>
          <w:sz w:val="28"/>
          <w:szCs w:val="28"/>
          <w:highlight w:val="none"/>
        </w:rPr>
        <w:t>盘（电子版）</w:t>
      </w:r>
      <w:r>
        <w:rPr>
          <w:rFonts w:hint="eastAsia" w:ascii="仿宋_GB2312" w:eastAsia="仿宋_GB2312" w:hAnsiTheme="minorEastAsia"/>
          <w:color w:val="auto"/>
          <w:sz w:val="28"/>
          <w:szCs w:val="28"/>
          <w:highlight w:val="none"/>
          <w:lang w:eastAsia="zh-CN"/>
        </w:rPr>
        <w:t>。</w:t>
      </w:r>
      <w:r>
        <w:rPr>
          <w:rFonts w:hint="eastAsia" w:ascii="仿宋_GB2312" w:eastAsia="仿宋_GB2312" w:hAnsiTheme="minorEastAsia"/>
          <w:color w:val="auto"/>
          <w:sz w:val="28"/>
          <w:szCs w:val="28"/>
          <w:highlight w:val="none"/>
          <w:lang w:val="en-US" w:eastAsia="zh-CN"/>
        </w:rPr>
        <w:t>上述成果</w:t>
      </w:r>
      <w:r>
        <w:rPr>
          <w:rFonts w:hint="eastAsia" w:ascii="仿宋_GB2312" w:eastAsia="仿宋_GB2312" w:hAnsiTheme="minorEastAsia"/>
          <w:color w:val="auto"/>
          <w:sz w:val="28"/>
          <w:szCs w:val="28"/>
          <w:highlight w:val="none"/>
        </w:rPr>
        <w:t>资料纸质版各</w:t>
      </w:r>
      <w:r>
        <w:rPr>
          <w:rFonts w:hint="eastAsia" w:ascii="仿宋_GB2312" w:eastAsia="仿宋_GB2312" w:hAnsiTheme="minorEastAsia"/>
          <w:color w:val="auto"/>
          <w:sz w:val="28"/>
          <w:szCs w:val="28"/>
          <w:highlight w:val="none"/>
          <w:lang w:val="en-US" w:eastAsia="zh-CN"/>
        </w:rPr>
        <w:t>5</w:t>
      </w:r>
      <w:r>
        <w:rPr>
          <w:rFonts w:hint="eastAsia" w:ascii="仿宋_GB2312" w:eastAsia="仿宋_GB2312" w:hAnsiTheme="minorEastAsia"/>
          <w:color w:val="auto"/>
          <w:sz w:val="28"/>
          <w:szCs w:val="28"/>
          <w:highlight w:val="none"/>
        </w:rPr>
        <w:t>份</w:t>
      </w:r>
      <w:r>
        <w:rPr>
          <w:rFonts w:hint="eastAsia" w:ascii="仿宋_GB2312" w:eastAsia="仿宋_GB2312" w:hAnsiTheme="minorEastAsia"/>
          <w:color w:val="auto"/>
          <w:sz w:val="28"/>
          <w:szCs w:val="28"/>
          <w:highlight w:val="none"/>
          <w:lang w:eastAsia="zh-CN"/>
        </w:rPr>
        <w:t>，</w:t>
      </w:r>
      <w:r>
        <w:rPr>
          <w:rFonts w:hint="eastAsia" w:ascii="仿宋_GB2312" w:eastAsia="仿宋_GB2312" w:hAnsiTheme="minorEastAsia"/>
          <w:color w:val="auto"/>
          <w:sz w:val="28"/>
          <w:szCs w:val="28"/>
          <w:highlight w:val="none"/>
        </w:rPr>
        <w:t>电子数据各</w:t>
      </w:r>
      <w:r>
        <w:rPr>
          <w:rFonts w:hint="eastAsia" w:ascii="仿宋_GB2312" w:eastAsia="仿宋_GB2312" w:hAnsiTheme="minorEastAsia"/>
          <w:color w:val="auto"/>
          <w:sz w:val="28"/>
          <w:szCs w:val="28"/>
          <w:highlight w:val="none"/>
          <w:lang w:val="en-US" w:eastAsia="zh-CN"/>
        </w:rPr>
        <w:t>2</w:t>
      </w:r>
      <w:r>
        <w:rPr>
          <w:rFonts w:hint="eastAsia" w:ascii="仿宋_GB2312" w:eastAsia="仿宋_GB2312" w:hAnsiTheme="minorEastAsia"/>
          <w:color w:val="auto"/>
          <w:sz w:val="28"/>
          <w:szCs w:val="28"/>
          <w:highlight w:val="none"/>
        </w:rPr>
        <w:t>份。</w:t>
      </w:r>
    </w:p>
    <w:p>
      <w:pPr>
        <w:numPr>
          <w:ilvl w:val="0"/>
          <w:numId w:val="4"/>
        </w:numPr>
        <w:adjustRightInd w:val="0"/>
        <w:snapToGrid w:val="0"/>
        <w:spacing w:line="600" w:lineRule="exact"/>
        <w:ind w:firstLine="555"/>
        <w:jc w:val="left"/>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zh-CN" w:eastAsia="zh-CN" w:bidi="ar-SA"/>
        </w:rPr>
        <w:t>项目</w:t>
      </w:r>
      <w:r>
        <w:rPr>
          <w:rFonts w:hint="eastAsia" w:ascii="仿宋" w:hAnsi="仿宋" w:eastAsia="仿宋" w:cs="仿宋"/>
          <w:b/>
          <w:color w:val="auto"/>
          <w:kern w:val="2"/>
          <w:sz w:val="28"/>
          <w:szCs w:val="28"/>
          <w:highlight w:val="none"/>
          <w:lang w:val="en-US" w:eastAsia="zh-CN" w:bidi="ar-SA"/>
        </w:rPr>
        <w:t>工作量清单</w:t>
      </w:r>
    </w:p>
    <w:p>
      <w:pPr>
        <w:pStyle w:val="21"/>
        <w:rPr>
          <w:rFonts w:hint="eastAsia"/>
          <w:lang w:val="en-US" w:eastAsia="zh-CN"/>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2454"/>
        <w:gridCol w:w="2796"/>
        <w:gridCol w:w="1077"/>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pStyle w:val="10"/>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序号</w:t>
            </w:r>
          </w:p>
        </w:tc>
        <w:tc>
          <w:tcPr>
            <w:tcW w:w="2454" w:type="dxa"/>
          </w:tcPr>
          <w:p>
            <w:pPr>
              <w:pStyle w:val="10"/>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项目名称</w:t>
            </w:r>
          </w:p>
        </w:tc>
        <w:tc>
          <w:tcPr>
            <w:tcW w:w="2796" w:type="dxa"/>
          </w:tcPr>
          <w:p>
            <w:pPr>
              <w:pStyle w:val="10"/>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项目内容</w:t>
            </w:r>
          </w:p>
        </w:tc>
        <w:tc>
          <w:tcPr>
            <w:tcW w:w="1077" w:type="dxa"/>
          </w:tcPr>
          <w:p>
            <w:pPr>
              <w:pStyle w:val="10"/>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单位</w:t>
            </w:r>
          </w:p>
        </w:tc>
        <w:tc>
          <w:tcPr>
            <w:tcW w:w="1241" w:type="dxa"/>
          </w:tcPr>
          <w:p>
            <w:pPr>
              <w:pStyle w:val="10"/>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pStyle w:val="10"/>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2454" w:type="dxa"/>
          </w:tcPr>
          <w:p>
            <w:pPr>
              <w:pStyle w:val="10"/>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lang w:val="en-US" w:eastAsia="zh-CN"/>
              </w:rPr>
              <w:t>地质雷达探测</w:t>
            </w:r>
          </w:p>
        </w:tc>
        <w:tc>
          <w:tcPr>
            <w:tcW w:w="2796" w:type="dxa"/>
          </w:tcPr>
          <w:p>
            <w:pPr>
              <w:pStyle w:val="10"/>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采用地质雷达探测地质情况</w:t>
            </w:r>
          </w:p>
        </w:tc>
        <w:tc>
          <w:tcPr>
            <w:tcW w:w="1077" w:type="dxa"/>
          </w:tcPr>
          <w:p>
            <w:pPr>
              <w:pStyle w:val="10"/>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u w:val="none"/>
                <w:lang w:val="en-US" w:eastAsia="zh-CN"/>
              </w:rPr>
              <w:t>km</w:t>
            </w:r>
          </w:p>
        </w:tc>
        <w:tc>
          <w:tcPr>
            <w:tcW w:w="1241" w:type="dxa"/>
          </w:tcPr>
          <w:p>
            <w:pPr>
              <w:pStyle w:val="10"/>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pStyle w:val="10"/>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2454" w:type="dxa"/>
          </w:tcPr>
          <w:p>
            <w:pPr>
              <w:pStyle w:val="10"/>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lang w:val="en-US" w:eastAsia="zh-CN"/>
              </w:rPr>
              <w:t>管线探测</w:t>
            </w:r>
          </w:p>
        </w:tc>
        <w:tc>
          <w:tcPr>
            <w:tcW w:w="2796" w:type="dxa"/>
          </w:tcPr>
          <w:p>
            <w:pPr>
              <w:pStyle w:val="10"/>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对管线进行探测</w:t>
            </w:r>
          </w:p>
        </w:tc>
        <w:tc>
          <w:tcPr>
            <w:tcW w:w="1077" w:type="dxa"/>
          </w:tcPr>
          <w:p>
            <w:pPr>
              <w:pStyle w:val="10"/>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u w:val="none"/>
                <w:lang w:val="en-US" w:eastAsia="zh-CN"/>
              </w:rPr>
              <w:t>m</w:t>
            </w:r>
            <w:r>
              <w:rPr>
                <w:rFonts w:hint="eastAsia" w:ascii="仿宋_GB2312" w:hAnsi="仿宋_GB2312" w:eastAsia="仿宋_GB2312" w:cs="仿宋_GB2312"/>
                <w:sz w:val="21"/>
                <w:szCs w:val="21"/>
                <w:u w:val="none"/>
                <w:vertAlign w:val="superscript"/>
                <w:lang w:val="en-US" w:eastAsia="zh-CN"/>
              </w:rPr>
              <w:t>2</w:t>
            </w:r>
          </w:p>
        </w:tc>
        <w:tc>
          <w:tcPr>
            <w:tcW w:w="1241" w:type="dxa"/>
          </w:tcPr>
          <w:p>
            <w:pPr>
              <w:pStyle w:val="10"/>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506.9</w:t>
            </w:r>
          </w:p>
        </w:tc>
      </w:tr>
      <w:bookmarkEnd w:id="60"/>
    </w:tbl>
    <w:p>
      <w:pPr>
        <w:pStyle w:val="21"/>
        <w:rPr>
          <w:rFonts w:hint="eastAsia" w:ascii="仿宋_GB2312" w:hAnsi="仿宋_GB2312" w:eastAsia="仿宋_GB2312" w:cs="仿宋_GB2312"/>
          <w:kern w:val="2"/>
          <w:sz w:val="21"/>
          <w:szCs w:val="21"/>
          <w:lang w:val="zh-CN" w:eastAsia="zh-CN" w:bidi="ar-SA"/>
        </w:rPr>
      </w:pPr>
    </w:p>
    <w:p>
      <w:pPr>
        <w:pStyle w:val="21"/>
        <w:rPr>
          <w:rFonts w:hint="eastAsia" w:ascii="仿宋_GB2312" w:hAnsi="仿宋_GB2312" w:eastAsia="仿宋_GB2312" w:cs="仿宋_GB2312"/>
          <w:color w:val="auto"/>
          <w:sz w:val="21"/>
          <w:szCs w:val="21"/>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
        <w:rPr>
          <w:rFonts w:hint="eastAsia"/>
          <w:color w:val="auto"/>
          <w:highlight w:val="none"/>
        </w:rPr>
      </w:pPr>
      <w:bookmarkStart w:id="61" w:name="_Toc12135"/>
      <w:bookmarkStart w:id="62" w:name="_Toc537"/>
      <w:bookmarkStart w:id="63" w:name="_Toc1496"/>
      <w:bookmarkStart w:id="64" w:name="_Toc4680"/>
      <w:bookmarkStart w:id="65" w:name="_Toc1284"/>
      <w:bookmarkStart w:id="66" w:name="_Toc25925"/>
      <w:bookmarkStart w:id="67" w:name="_Toc18538"/>
      <w:bookmarkStart w:id="68" w:name="_Toc29835"/>
      <w:bookmarkStart w:id="69" w:name="_Toc23330"/>
      <w:bookmarkStart w:id="70" w:name="_Toc23353"/>
      <w:bookmarkStart w:id="71" w:name="_Toc15570"/>
    </w:p>
    <w:p>
      <w:pPr>
        <w:rPr>
          <w:rFonts w:hint="eastAsia"/>
          <w:color w:val="auto"/>
          <w:highlight w:val="none"/>
        </w:rPr>
      </w:pPr>
    </w:p>
    <w:p>
      <w:pPr>
        <w:pStyle w:val="2"/>
        <w:rPr>
          <w:color w:val="auto"/>
          <w:highlight w:val="none"/>
        </w:rPr>
      </w:pPr>
      <w:r>
        <w:rPr>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2306320</wp:posOffset>
                </wp:positionH>
                <wp:positionV relativeFrom="paragraph">
                  <wp:posOffset>720090</wp:posOffset>
                </wp:positionV>
                <wp:extent cx="958850" cy="0"/>
                <wp:effectExtent l="0" t="4445" r="0" b="5080"/>
                <wp:wrapNone/>
                <wp:docPr id="6" name="自选图形 9"/>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9" o:spid="_x0000_s1026" o:spt="32" type="#_x0000_t32" style="position:absolute;left:0pt;margin-left:181.6pt;margin-top:56.7pt;height:0pt;width:75.5pt;z-index:251667456;mso-width-relative:page;mso-height-relative:page;" filled="f" stroked="t" coordsize="21600,21600" o:gfxdata="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1ZsL61wAAAAsBAAAPAAAAAAAAAAEAIAAAACIAAABkcnMvZG93bnJldi54bWxQSwECFAAU&#10;AAAACACHTuJAJB2joPIBAADiAwAADgAAAAAAAAABACAAAAAmAQAAZHJzL2Uyb0RvYy54bWxQSwUG&#10;AAAAAAYABgBZAQAAigUAAAAA&#10;">
                <v:fill on="f" focussize="0,0"/>
                <v:stroke color="#000000"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2325370</wp:posOffset>
                </wp:positionH>
                <wp:positionV relativeFrom="paragraph">
                  <wp:posOffset>270510</wp:posOffset>
                </wp:positionV>
                <wp:extent cx="958850" cy="0"/>
                <wp:effectExtent l="0" t="4445" r="0" b="5080"/>
                <wp:wrapNone/>
                <wp:docPr id="5" name="自选图形 8"/>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8" o:spid="_x0000_s1026" o:spt="32" type="#_x0000_t32" style="position:absolute;left:0pt;margin-left:183.1pt;margin-top:21.3pt;height:0pt;width:75.5pt;z-index:251666432;mso-width-relative:page;mso-height-relative:page;" filled="f" stroked="t" coordsize="21600,21600" o:gfxdata="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8OuBDXAAAACQEAAA8AAAAAAAAAAQAgAAAAIgAAAGRycy9kb3ducmV2LnhtbFBLAQIUABQA&#10;AAAIAIdO4kBjZm8c8QEAAOIDAAAOAAAAAAAAAAEAIAAAACYBAABkcnMvZTJvRG9jLnhtbFBLBQYA&#10;AAAABgAGAFkBAACJBQAAAAA=&#10;">
                <v:fill on="f" focussize="0,0"/>
                <v:stroke color="#000000" joinstyle="round"/>
                <v:imagedata o:title=""/>
                <o:lock v:ext="edit" aspectratio="f"/>
              </v:shape>
            </w:pict>
          </mc:Fallback>
        </mc:AlternateContent>
      </w:r>
      <w:r>
        <w:rPr>
          <w:rFonts w:hint="eastAsia"/>
          <w:color w:val="auto"/>
          <w:highlight w:val="none"/>
        </w:rPr>
        <w:t>第六章</w:t>
      </w:r>
      <w:bookmarkEnd w:id="61"/>
      <w:bookmarkEnd w:id="62"/>
      <w:bookmarkEnd w:id="63"/>
      <w:bookmarkEnd w:id="64"/>
      <w:bookmarkEnd w:id="65"/>
      <w:bookmarkEnd w:id="66"/>
      <w:bookmarkEnd w:id="67"/>
      <w:bookmarkEnd w:id="68"/>
      <w:bookmarkEnd w:id="69"/>
      <w:bookmarkEnd w:id="70"/>
      <w:bookmarkEnd w:id="71"/>
    </w:p>
    <w:p>
      <w:pPr>
        <w:pStyle w:val="35"/>
        <w:rPr>
          <w:color w:val="auto"/>
          <w:highlight w:val="none"/>
        </w:rPr>
      </w:pPr>
    </w:p>
    <w:p>
      <w:pPr>
        <w:pStyle w:val="2"/>
        <w:rPr>
          <w:rFonts w:hint="eastAsia"/>
          <w:color w:val="auto"/>
          <w:highlight w:val="none"/>
        </w:rPr>
      </w:pPr>
      <w:bookmarkStart w:id="72" w:name="_Toc1375"/>
      <w:bookmarkStart w:id="73" w:name="_Toc19088"/>
      <w:bookmarkStart w:id="74" w:name="_Toc19686"/>
      <w:bookmarkStart w:id="75" w:name="_Toc13309"/>
      <w:bookmarkStart w:id="76" w:name="_Toc12721"/>
      <w:bookmarkStart w:id="77" w:name="_Toc12980"/>
      <w:bookmarkStart w:id="78" w:name="_Toc22797"/>
      <w:bookmarkStart w:id="79" w:name="_Toc8183"/>
      <w:bookmarkStart w:id="80" w:name="_Toc88209949"/>
      <w:bookmarkStart w:id="81" w:name="_Toc12968"/>
      <w:bookmarkStart w:id="82" w:name="_Toc87616386"/>
      <w:bookmarkStart w:id="83" w:name="_Toc323"/>
      <w:bookmarkStart w:id="84" w:name="_Toc22501"/>
      <w:r>
        <w:rPr>
          <w:rFonts w:hint="eastAsia"/>
          <w:color w:val="auto"/>
          <w:highlight w:val="none"/>
        </w:rPr>
        <w:t>合同</w:t>
      </w:r>
      <w:bookmarkEnd w:id="72"/>
      <w:bookmarkEnd w:id="73"/>
      <w:bookmarkEnd w:id="74"/>
      <w:bookmarkEnd w:id="75"/>
      <w:bookmarkEnd w:id="76"/>
      <w:bookmarkEnd w:id="77"/>
      <w:bookmarkEnd w:id="78"/>
      <w:bookmarkEnd w:id="79"/>
      <w:bookmarkEnd w:id="80"/>
      <w:bookmarkEnd w:id="81"/>
      <w:bookmarkEnd w:id="82"/>
      <w:bookmarkEnd w:id="83"/>
      <w:bookmarkEnd w:id="84"/>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widowControl w:val="0"/>
        <w:spacing w:after="0" w:line="400" w:lineRule="atLeast"/>
        <w:jc w:val="center"/>
        <w:rPr>
          <w:rFonts w:ascii="宋体" w:hAnsi="宋体" w:eastAsia="宋体" w:cs="Times New Roman"/>
          <w:b/>
          <w:color w:val="auto"/>
          <w:sz w:val="48"/>
          <w:szCs w:val="48"/>
          <w14:shadow w14:blurRad="50800" w14:dist="38100" w14:dir="2700000" w14:sx="100000" w14:sy="100000" w14:kx="0" w14:ky="0" w14:algn="tl">
            <w14:srgbClr w14:val="000000">
              <w14:alpha w14:val="60000"/>
            </w14:srgbClr>
          </w14:shadow>
        </w:rPr>
      </w:pPr>
      <w:r>
        <w:rPr>
          <w:rFonts w:hint="eastAsia" w:ascii="宋体" w:hAnsi="宋体" w:eastAsia="宋体" w:cs="Times New Roman"/>
          <w:b/>
          <w:color w:val="000000"/>
          <w:sz w:val="48"/>
          <w:szCs w:val="48"/>
          <w14:shadow w14:blurRad="50800" w14:dist="38100" w14:dir="2700000" w14:sx="100000" w14:sy="100000" w14:kx="0" w14:ky="0" w14:algn="tl">
            <w14:srgbClr w14:val="000000">
              <w14:alpha w14:val="60000"/>
            </w14:srgbClr>
          </w14:shadow>
        </w:rPr>
        <w:t>猎德分公司2024年度出水渠箱年度检测项目服务合同</w:t>
      </w:r>
    </w:p>
    <w:p>
      <w:pPr>
        <w:widowControl w:val="0"/>
        <w:adjustRightInd/>
        <w:snapToGrid/>
        <w:spacing w:after="0" w:line="360" w:lineRule="auto"/>
        <w:ind w:firstLine="0" w:firstLineChars="0"/>
        <w:jc w:val="both"/>
        <w:textAlignment w:val="auto"/>
        <w:rPr>
          <w:rFonts w:hint="default" w:ascii="宋体" w:hAnsi="Times New Roman" w:eastAsia="宋体" w:cs="Times New Roman"/>
          <w:color w:val="auto"/>
          <w:kern w:val="2"/>
          <w:sz w:val="24"/>
          <w:szCs w:val="20"/>
          <w:lang w:val="en-US" w:eastAsia="zh-CN" w:bidi="ar-SA"/>
        </w:rPr>
      </w:pPr>
    </w:p>
    <w:p>
      <w:pPr>
        <w:widowControl/>
        <w:spacing w:after="160" w:line="480" w:lineRule="auto"/>
        <w:jc w:val="left"/>
        <w:rPr>
          <w:rFonts w:hint="eastAsia" w:ascii="宋体" w:hAnsi="宋体" w:eastAsia="宋体" w:cs="宋体"/>
          <w:b/>
          <w:bCs/>
          <w:color w:val="auto"/>
          <w:sz w:val="30"/>
        </w:rPr>
      </w:pPr>
      <w:r>
        <w:rPr>
          <w:rFonts w:hint="eastAsia" w:ascii="宋体" w:hAnsi="宋体" w:eastAsia="宋体" w:cs="宋体"/>
          <w:b/>
          <w:bCs/>
          <w:color w:val="auto"/>
          <w:sz w:val="30"/>
        </w:rPr>
        <w:t>项目名称：猎德分公司2024年度出水渠箱年度检测项目</w:t>
      </w:r>
    </w:p>
    <w:p>
      <w:pPr>
        <w:widowControl/>
        <w:spacing w:after="160" w:line="480" w:lineRule="auto"/>
        <w:jc w:val="left"/>
        <w:rPr>
          <w:rFonts w:ascii="宋体" w:hAnsi="宋体" w:eastAsia="宋体" w:cs="宋体"/>
          <w:b/>
          <w:bCs/>
          <w:color w:val="auto"/>
          <w:sz w:val="30"/>
        </w:rPr>
      </w:pPr>
      <w:r>
        <w:rPr>
          <w:rFonts w:hint="eastAsia" w:ascii="宋体" w:hAnsi="宋体" w:eastAsia="宋体" w:cs="宋体"/>
          <w:b/>
          <w:bCs/>
          <w:color w:val="auto"/>
          <w:sz w:val="30"/>
        </w:rPr>
        <w:t>项目编号：</w:t>
      </w:r>
      <w:r>
        <w:rPr>
          <w:rFonts w:hint="eastAsia" w:ascii="宋体" w:hAnsi="宋体" w:eastAsia="宋体" w:cs="宋体"/>
          <w:b/>
          <w:bCs/>
          <w:color w:val="auto"/>
          <w:sz w:val="30"/>
          <w:lang w:val="en-US" w:eastAsia="zh-CN"/>
        </w:rPr>
        <w:t>F20240201LDC0001</w:t>
      </w:r>
    </w:p>
    <w:p>
      <w:pPr>
        <w:widowControl/>
        <w:spacing w:after="160" w:line="480" w:lineRule="auto"/>
        <w:jc w:val="left"/>
        <w:rPr>
          <w:rFonts w:ascii="宋体" w:hAnsi="宋体" w:eastAsia="宋体" w:cs="宋体"/>
          <w:b/>
          <w:bCs/>
          <w:color w:val="auto"/>
          <w:sz w:val="30"/>
        </w:rPr>
      </w:pPr>
      <w:r>
        <w:rPr>
          <w:rFonts w:hint="eastAsia" w:ascii="宋体" w:hAnsi="宋体" w:eastAsia="宋体" w:cs="宋体"/>
          <w:b/>
          <w:bCs/>
          <w:color w:val="auto"/>
          <w:sz w:val="30"/>
        </w:rPr>
        <w:t>合同编号：</w:t>
      </w:r>
      <w:r>
        <w:rPr>
          <w:rFonts w:hint="eastAsia" w:ascii="宋体" w:hAnsi="宋体" w:eastAsia="宋体" w:cs="宋体"/>
          <w:b/>
          <w:bCs/>
          <w:color w:val="auto"/>
          <w:sz w:val="30"/>
          <w:szCs w:val="30"/>
        </w:rPr>
        <w:t>穗净水合[     ]    号</w:t>
      </w:r>
    </w:p>
    <w:p>
      <w:pPr>
        <w:widowControl/>
        <w:spacing w:after="160" w:line="480" w:lineRule="auto"/>
        <w:jc w:val="left"/>
        <w:rPr>
          <w:rFonts w:ascii="宋体" w:hAnsi="宋体" w:eastAsia="宋体" w:cs="宋体"/>
          <w:b/>
          <w:bCs/>
          <w:color w:val="auto"/>
          <w:sz w:val="30"/>
        </w:rPr>
      </w:pPr>
      <w:r>
        <w:rPr>
          <w:rFonts w:hint="eastAsia" w:ascii="宋体" w:hAnsi="宋体" w:eastAsia="宋体" w:cs="宋体"/>
          <w:b/>
          <w:bCs/>
          <w:color w:val="auto"/>
          <w:sz w:val="30"/>
        </w:rPr>
        <w:t>甲方（买方）：广州市净水有限公司</w:t>
      </w:r>
    </w:p>
    <w:p>
      <w:pPr>
        <w:widowControl/>
        <w:spacing w:after="160" w:line="480" w:lineRule="auto"/>
        <w:jc w:val="left"/>
        <w:rPr>
          <w:rFonts w:hint="default" w:ascii="宋体" w:hAnsi="宋体" w:eastAsia="宋体" w:cs="宋体"/>
          <w:b/>
          <w:bCs/>
          <w:color w:val="auto"/>
          <w:sz w:val="30"/>
          <w:lang w:val="en-US" w:eastAsia="zh-CN"/>
        </w:rPr>
      </w:pPr>
      <w:r>
        <w:rPr>
          <w:rFonts w:hint="eastAsia" w:ascii="宋体" w:hAnsi="宋体" w:eastAsia="宋体" w:cs="宋体"/>
          <w:b/>
          <w:bCs/>
          <w:color w:val="auto"/>
          <w:sz w:val="30"/>
        </w:rPr>
        <w:t>乙方（卖方）：</w:t>
      </w:r>
    </w:p>
    <w:p>
      <w:pPr>
        <w:widowControl/>
        <w:spacing w:after="160" w:line="480" w:lineRule="auto"/>
        <w:jc w:val="left"/>
        <w:rPr>
          <w:rFonts w:ascii="宋体" w:hAnsi="宋体" w:eastAsia="宋体" w:cs="宋体"/>
          <w:b/>
          <w:bCs/>
          <w:color w:val="auto"/>
          <w:sz w:val="30"/>
        </w:rPr>
      </w:pPr>
      <w:r>
        <w:rPr>
          <w:rFonts w:hint="eastAsia" w:ascii="宋体" w:hAnsi="宋体" w:eastAsia="宋体" w:cs="宋体"/>
          <w:b/>
          <w:bCs/>
          <w:color w:val="auto"/>
          <w:sz w:val="30"/>
        </w:rPr>
        <w:t>签订日期：    年  月  日</w:t>
      </w:r>
    </w:p>
    <w:p>
      <w:pPr>
        <w:widowControl/>
        <w:spacing w:after="160" w:line="480" w:lineRule="auto"/>
        <w:jc w:val="left"/>
        <w:rPr>
          <w:rFonts w:ascii="宋体" w:hAnsi="宋体" w:eastAsia="宋体" w:cs="宋体"/>
          <w:b/>
          <w:bCs/>
          <w:color w:val="auto"/>
          <w:sz w:val="30"/>
        </w:rPr>
      </w:pPr>
      <w:r>
        <w:rPr>
          <w:rFonts w:hint="eastAsia" w:ascii="宋体" w:hAnsi="宋体" w:eastAsia="宋体" w:cs="宋体"/>
          <w:b/>
          <w:bCs/>
          <w:color w:val="auto"/>
          <w:sz w:val="30"/>
        </w:rPr>
        <w:t>签约地点：广州市</w:t>
      </w:r>
      <w:r>
        <w:rPr>
          <w:rFonts w:hint="eastAsia" w:ascii="宋体" w:hAnsi="宋体" w:eastAsia="宋体" w:cs="宋体"/>
          <w:b/>
          <w:bCs/>
          <w:color w:val="auto"/>
          <w:sz w:val="30"/>
        </w:rPr>
        <w:br w:type="page"/>
      </w:r>
    </w:p>
    <w:p>
      <w:pPr>
        <w:rPr>
          <w:color w:val="auto"/>
        </w:rPr>
        <w:sectPr>
          <w:footerReference r:id="rId4" w:type="default"/>
          <w:headerReference r:id="rId3" w:type="even"/>
          <w:footerReference r:id="rId5" w:type="even"/>
          <w:pgSz w:w="11907" w:h="16840"/>
          <w:pgMar w:top="1440" w:right="1746" w:bottom="1440" w:left="1746" w:header="851" w:footer="992" w:gutter="0"/>
          <w:cols w:space="0" w:num="1"/>
          <w:docGrid w:type="linesAndChars" w:linePitch="381" w:charSpace="0"/>
        </w:sectPr>
      </w:pPr>
    </w:p>
    <w:p>
      <w:pPr>
        <w:spacing w:line="360" w:lineRule="auto"/>
        <w:ind w:firstLine="720" w:firstLineChars="300"/>
        <w:rPr>
          <w:rFonts w:ascii="宋体" w:hAnsi="宋体" w:cs="宋体"/>
          <w:color w:val="auto"/>
          <w:sz w:val="24"/>
          <w:szCs w:val="24"/>
        </w:rPr>
      </w:pPr>
      <w:r>
        <w:rPr>
          <w:rFonts w:hint="eastAsia" w:ascii="宋体" w:hAnsi="宋体" w:cs="宋体"/>
          <w:color w:val="auto"/>
          <w:sz w:val="24"/>
          <w:szCs w:val="24"/>
        </w:rPr>
        <w:t>根据《中华人民共和国</w:t>
      </w:r>
      <w:r>
        <w:rPr>
          <w:rFonts w:hint="eastAsia" w:ascii="宋体" w:hAnsi="宋体" w:cs="宋体"/>
          <w:color w:val="auto"/>
          <w:sz w:val="24"/>
          <w:szCs w:val="24"/>
          <w:lang w:val="en-US" w:eastAsia="zh-CN"/>
        </w:rPr>
        <w:t>民法典</w:t>
      </w:r>
      <w:r>
        <w:rPr>
          <w:rFonts w:hint="eastAsia" w:ascii="宋体" w:hAnsi="宋体" w:cs="宋体"/>
          <w:color w:val="auto"/>
          <w:sz w:val="24"/>
          <w:szCs w:val="24"/>
        </w:rPr>
        <w:t>》及其他有关法律、行政法规，</w:t>
      </w:r>
      <w:r>
        <w:rPr>
          <w:rFonts w:hint="eastAsia" w:ascii="宋体" w:hAnsi="宋体" w:cs="宋体"/>
          <w:color w:val="auto"/>
          <w:sz w:val="24"/>
          <w:szCs w:val="24"/>
          <w:u w:val="single"/>
        </w:rPr>
        <w:t>广州市净水有限公司</w:t>
      </w:r>
      <w:r>
        <w:rPr>
          <w:rFonts w:ascii="宋体" w:hAnsi="宋体" w:cs="宋体"/>
          <w:color w:val="auto"/>
          <w:sz w:val="24"/>
          <w:szCs w:val="24"/>
        </w:rPr>
        <w:t xml:space="preserve"> </w:t>
      </w:r>
      <w:r>
        <w:rPr>
          <w:rFonts w:hint="eastAsia" w:ascii="宋体" w:hAnsi="宋体" w:cs="宋体"/>
          <w:color w:val="auto"/>
          <w:sz w:val="24"/>
          <w:szCs w:val="24"/>
        </w:rPr>
        <w:t>（以下简称“甲方”）与</w:t>
      </w:r>
      <w:r>
        <w:rPr>
          <w:rFonts w:hint="eastAsia" w:ascii="宋体" w:hAnsi="宋体" w:cs="宋体"/>
          <w:color w:val="auto"/>
          <w:sz w:val="24"/>
          <w:szCs w:val="24"/>
          <w:u w:val="single"/>
          <w:lang w:eastAsia="zh-CN"/>
        </w:rPr>
        <w:t>…</w:t>
      </w:r>
      <w:r>
        <w:rPr>
          <w:rFonts w:ascii="宋体" w:hAnsi="宋体" w:cs="宋体"/>
          <w:color w:val="auto"/>
          <w:sz w:val="24"/>
          <w:szCs w:val="24"/>
          <w:u w:val="single"/>
        </w:rPr>
        <w:t xml:space="preserve"> </w:t>
      </w:r>
      <w:r>
        <w:rPr>
          <w:rFonts w:ascii="宋体" w:hAnsi="宋体" w:cs="宋体"/>
          <w:color w:val="auto"/>
          <w:sz w:val="24"/>
          <w:szCs w:val="24"/>
        </w:rPr>
        <w:t xml:space="preserve"> </w:t>
      </w:r>
      <w:r>
        <w:rPr>
          <w:rFonts w:hint="eastAsia" w:ascii="宋体" w:hAnsi="宋体" w:cs="宋体"/>
          <w:color w:val="auto"/>
          <w:sz w:val="24"/>
          <w:szCs w:val="24"/>
        </w:rPr>
        <w:t>（以下简称“乙方”）就</w:t>
      </w:r>
      <w:r>
        <w:rPr>
          <w:rFonts w:ascii="宋体" w:hAnsi="宋体" w:cs="宋体"/>
          <w:color w:val="auto"/>
          <w:sz w:val="24"/>
          <w:szCs w:val="24"/>
        </w:rPr>
        <w:t xml:space="preserve"> </w:t>
      </w:r>
      <w:r>
        <w:rPr>
          <w:rFonts w:hint="eastAsia" w:ascii="宋体" w:hAnsi="宋体" w:cs="宋体"/>
          <w:color w:val="auto"/>
          <w:sz w:val="24"/>
          <w:szCs w:val="24"/>
          <w:u w:val="single"/>
        </w:rPr>
        <w:t xml:space="preserve">猎德分公司2024年度出水渠箱年度检测项目 </w:t>
      </w:r>
      <w:r>
        <w:rPr>
          <w:rFonts w:hint="eastAsia" w:ascii="宋体" w:hAnsi="宋体" w:cs="宋体"/>
          <w:color w:val="auto"/>
          <w:sz w:val="24"/>
          <w:szCs w:val="24"/>
        </w:rPr>
        <w:t>采购和相应技术服务事宜，遵循平等、自愿、公平和诚实信用的原则，双方协商一致，订立本合同。</w:t>
      </w:r>
      <w:bookmarkStart w:id="85" w:name="_Toc520190026"/>
      <w:bookmarkStart w:id="86" w:name="_Toc183666513"/>
      <w:bookmarkStart w:id="87" w:name="_Toc474245210"/>
      <w:bookmarkStart w:id="88" w:name="_Toc518992986"/>
      <w:bookmarkStart w:id="89" w:name="_Toc1018"/>
    </w:p>
    <w:p>
      <w:pPr>
        <w:spacing w:line="360" w:lineRule="auto"/>
        <w:ind w:firstLine="540"/>
        <w:rPr>
          <w:rFonts w:ascii="宋体" w:hAnsi="宋体" w:cs="宋体"/>
          <w:b/>
          <w:bCs/>
          <w:color w:val="auto"/>
          <w:sz w:val="24"/>
          <w:szCs w:val="24"/>
        </w:rPr>
      </w:pPr>
      <w:r>
        <w:rPr>
          <w:rFonts w:ascii="宋体" w:hAnsi="宋体" w:cs="宋体"/>
          <w:b/>
          <w:bCs/>
          <w:color w:val="auto"/>
          <w:sz w:val="24"/>
          <w:szCs w:val="24"/>
        </w:rPr>
        <w:t>第一条 组成合同的文件及优先顺序</w:t>
      </w:r>
    </w:p>
    <w:p>
      <w:pPr>
        <w:spacing w:line="360" w:lineRule="auto"/>
        <w:ind w:firstLine="480" w:firstLineChars="200"/>
        <w:rPr>
          <w:rFonts w:ascii="宋体" w:hAnsi="宋体" w:cs="宋体"/>
          <w:color w:val="auto"/>
          <w:sz w:val="24"/>
          <w:szCs w:val="24"/>
        </w:rPr>
      </w:pPr>
      <w:r>
        <w:rPr>
          <w:rFonts w:hint="eastAsia" w:hAnsi="宋体" w:cs="宋体"/>
          <w:bCs/>
          <w:color w:val="auto"/>
          <w:sz w:val="24"/>
        </w:rPr>
        <w:t>下列文件（如有）均为本合同的组成部分，可视为能相互说明和补充的，如果合同文件存在歧义或相矛盾的地方，则根据以下次序判断：</w:t>
      </w:r>
    </w:p>
    <w:p>
      <w:pPr>
        <w:spacing w:line="384" w:lineRule="auto"/>
        <w:ind w:firstLine="482"/>
        <w:rPr>
          <w:rFonts w:ascii="宋体" w:hAnsi="宋体" w:cs="宋体"/>
          <w:bCs/>
          <w:color w:val="auto"/>
          <w:sz w:val="24"/>
        </w:rPr>
      </w:pPr>
      <w:r>
        <w:rPr>
          <w:rFonts w:hint="eastAsia" w:ascii="宋体" w:hAnsi="宋体" w:cs="宋体"/>
          <w:bCs/>
          <w:color w:val="auto"/>
          <w:sz w:val="24"/>
        </w:rPr>
        <w:t>⑴</w:t>
      </w:r>
      <w:r>
        <w:rPr>
          <w:rFonts w:ascii="宋体" w:hAnsi="宋体" w:cs="宋体"/>
          <w:bCs/>
          <w:color w:val="auto"/>
          <w:sz w:val="24"/>
        </w:rPr>
        <w:t xml:space="preserve"> </w:t>
      </w:r>
      <w:r>
        <w:rPr>
          <w:rFonts w:hint="eastAsia" w:ascii="宋体" w:hAnsi="宋体" w:cs="宋体"/>
          <w:color w:val="auto"/>
          <w:sz w:val="24"/>
        </w:rPr>
        <w:t>在本合同实施过程双方签署的补充与修正文件</w:t>
      </w:r>
      <w:r>
        <w:rPr>
          <w:rFonts w:hint="eastAsia" w:ascii="宋体" w:hAnsi="宋体" w:cs="宋体"/>
          <w:bCs/>
          <w:color w:val="auto"/>
          <w:sz w:val="24"/>
        </w:rPr>
        <w:t>；</w:t>
      </w:r>
    </w:p>
    <w:p>
      <w:pPr>
        <w:spacing w:line="384" w:lineRule="auto"/>
        <w:ind w:firstLine="482"/>
        <w:rPr>
          <w:rFonts w:ascii="宋体" w:hAnsi="宋体" w:cs="宋体"/>
          <w:bCs/>
          <w:color w:val="auto"/>
          <w:sz w:val="24"/>
        </w:rPr>
      </w:pPr>
      <w:r>
        <w:rPr>
          <w:rFonts w:hint="eastAsia" w:ascii="宋体" w:hAnsi="宋体" w:cs="宋体"/>
          <w:bCs/>
          <w:color w:val="auto"/>
          <w:sz w:val="24"/>
        </w:rPr>
        <w:t>⑵</w:t>
      </w:r>
      <w:r>
        <w:rPr>
          <w:rFonts w:ascii="宋体" w:hAnsi="宋体" w:cs="宋体"/>
          <w:bCs/>
          <w:color w:val="auto"/>
          <w:sz w:val="24"/>
        </w:rPr>
        <w:t xml:space="preserve"> </w:t>
      </w:r>
      <w:r>
        <w:rPr>
          <w:rFonts w:hint="eastAsia" w:ascii="宋体" w:hAnsi="宋体" w:cs="宋体"/>
          <w:bCs/>
          <w:color w:val="auto"/>
          <w:sz w:val="24"/>
        </w:rPr>
        <w:t>本合同书；</w:t>
      </w:r>
    </w:p>
    <w:p>
      <w:pPr>
        <w:spacing w:line="384" w:lineRule="auto"/>
        <w:ind w:firstLine="482"/>
        <w:rPr>
          <w:rFonts w:ascii="宋体" w:hAnsi="宋体" w:cs="宋体"/>
          <w:bCs/>
          <w:color w:val="auto"/>
          <w:sz w:val="24"/>
        </w:rPr>
      </w:pPr>
      <w:r>
        <w:rPr>
          <w:rFonts w:hint="eastAsia" w:ascii="宋体" w:hAnsi="宋体" w:cs="宋体"/>
          <w:bCs/>
          <w:color w:val="auto"/>
          <w:sz w:val="24"/>
        </w:rPr>
        <w:t>⑶</w:t>
      </w:r>
      <w:r>
        <w:rPr>
          <w:rFonts w:ascii="宋体" w:hAnsi="宋体" w:cs="宋体"/>
          <w:bCs/>
          <w:color w:val="auto"/>
          <w:sz w:val="24"/>
        </w:rPr>
        <w:t xml:space="preserve"> </w:t>
      </w:r>
      <w:r>
        <w:rPr>
          <w:rFonts w:hint="eastAsia" w:ascii="宋体" w:hAnsi="宋体" w:cs="宋体"/>
          <w:bCs/>
          <w:color w:val="auto"/>
          <w:sz w:val="24"/>
        </w:rPr>
        <w:t>中标通知书</w:t>
      </w:r>
      <w:r>
        <w:rPr>
          <w:rFonts w:ascii="宋体" w:hAnsi="宋体" w:cs="宋体"/>
          <w:bCs/>
          <w:color w:val="auto"/>
          <w:sz w:val="24"/>
        </w:rPr>
        <w:t>/</w:t>
      </w:r>
      <w:r>
        <w:rPr>
          <w:rFonts w:hint="eastAsia" w:ascii="宋体" w:hAnsi="宋体" w:cs="宋体"/>
          <w:bCs/>
          <w:color w:val="auto"/>
          <w:sz w:val="24"/>
        </w:rPr>
        <w:t>发包通知书</w:t>
      </w:r>
      <w:r>
        <w:rPr>
          <w:rFonts w:ascii="宋体" w:hAnsi="宋体" w:cs="宋体"/>
          <w:bCs/>
          <w:color w:val="auto"/>
          <w:sz w:val="24"/>
        </w:rPr>
        <w:t>/</w:t>
      </w:r>
      <w:r>
        <w:rPr>
          <w:rFonts w:hint="eastAsia" w:ascii="宋体" w:hAnsi="宋体" w:cs="宋体"/>
          <w:bCs/>
          <w:color w:val="auto"/>
          <w:sz w:val="24"/>
          <w:lang w:val="en-US" w:eastAsia="zh-CN"/>
        </w:rPr>
        <w:t>成交通知书/</w:t>
      </w:r>
      <w:r>
        <w:rPr>
          <w:rFonts w:hint="eastAsia" w:ascii="宋体" w:hAnsi="宋体" w:cs="宋体"/>
          <w:bCs/>
          <w:color w:val="auto"/>
          <w:sz w:val="24"/>
        </w:rPr>
        <w:t>委托函；</w:t>
      </w:r>
    </w:p>
    <w:p>
      <w:pPr>
        <w:spacing w:line="384" w:lineRule="auto"/>
        <w:ind w:firstLine="482"/>
        <w:rPr>
          <w:rFonts w:ascii="宋体" w:hAnsi="宋体" w:cs="宋体"/>
          <w:bCs/>
          <w:color w:val="auto"/>
          <w:sz w:val="24"/>
        </w:rPr>
      </w:pPr>
      <w:r>
        <w:rPr>
          <w:rFonts w:hint="eastAsia" w:ascii="宋体" w:hAnsi="宋体" w:cs="宋体"/>
          <w:bCs/>
          <w:color w:val="auto"/>
          <w:sz w:val="24"/>
        </w:rPr>
        <w:t>⑷</w:t>
      </w:r>
      <w:r>
        <w:rPr>
          <w:rFonts w:ascii="宋体" w:hAnsi="宋体" w:cs="宋体"/>
          <w:bCs/>
          <w:color w:val="auto"/>
          <w:sz w:val="24"/>
        </w:rPr>
        <w:t xml:space="preserve"> </w:t>
      </w:r>
      <w:r>
        <w:rPr>
          <w:rFonts w:hint="eastAsia" w:ascii="宋体" w:hAnsi="宋体" w:cs="宋体"/>
          <w:bCs/>
          <w:color w:val="auto"/>
          <w:sz w:val="24"/>
        </w:rPr>
        <w:t>招标文件</w:t>
      </w:r>
      <w:r>
        <w:rPr>
          <w:rFonts w:ascii="宋体" w:hAnsi="宋体" w:cs="宋体"/>
          <w:bCs/>
          <w:color w:val="auto"/>
          <w:sz w:val="24"/>
        </w:rPr>
        <w:t>/</w:t>
      </w:r>
      <w:r>
        <w:rPr>
          <w:rFonts w:hint="eastAsia" w:ascii="宋体" w:hAnsi="宋体" w:cs="宋体"/>
          <w:bCs/>
          <w:color w:val="auto"/>
          <w:sz w:val="24"/>
        </w:rPr>
        <w:t>询价文件；</w:t>
      </w:r>
    </w:p>
    <w:p>
      <w:pPr>
        <w:spacing w:line="384" w:lineRule="auto"/>
        <w:ind w:firstLine="482"/>
        <w:rPr>
          <w:rFonts w:ascii="宋体" w:hAnsi="宋体" w:cs="宋体"/>
          <w:bCs/>
          <w:color w:val="auto"/>
          <w:sz w:val="24"/>
        </w:rPr>
      </w:pPr>
      <w:r>
        <w:rPr>
          <w:rFonts w:hint="eastAsia" w:ascii="宋体" w:hAnsi="宋体" w:cs="宋体"/>
          <w:bCs/>
          <w:color w:val="auto"/>
          <w:sz w:val="24"/>
        </w:rPr>
        <w:t>⑸</w:t>
      </w:r>
      <w:r>
        <w:rPr>
          <w:rFonts w:ascii="宋体" w:hAnsi="宋体" w:cs="宋体"/>
          <w:bCs/>
          <w:color w:val="auto"/>
          <w:sz w:val="24"/>
        </w:rPr>
        <w:t xml:space="preserve"> </w:t>
      </w:r>
      <w:r>
        <w:rPr>
          <w:rFonts w:hint="eastAsia" w:ascii="宋体" w:hAnsi="宋体" w:cs="宋体"/>
          <w:bCs/>
          <w:color w:val="auto"/>
          <w:sz w:val="24"/>
        </w:rPr>
        <w:t>投标文件</w:t>
      </w:r>
      <w:r>
        <w:rPr>
          <w:rFonts w:ascii="宋体" w:hAnsi="宋体" w:cs="宋体"/>
          <w:bCs/>
          <w:color w:val="auto"/>
          <w:sz w:val="24"/>
        </w:rPr>
        <w:t>/</w:t>
      </w:r>
      <w:r>
        <w:rPr>
          <w:rFonts w:hint="eastAsia" w:ascii="宋体" w:hAnsi="宋体" w:cs="宋体"/>
          <w:bCs/>
          <w:color w:val="auto"/>
          <w:sz w:val="24"/>
        </w:rPr>
        <w:t>响应文件；</w:t>
      </w:r>
    </w:p>
    <w:p>
      <w:pPr>
        <w:spacing w:line="384" w:lineRule="auto"/>
        <w:ind w:firstLine="482"/>
        <w:rPr>
          <w:rFonts w:ascii="宋体" w:hAnsi="宋体" w:cs="宋体"/>
          <w:bCs/>
          <w:color w:val="auto"/>
          <w:sz w:val="24"/>
        </w:rPr>
      </w:pPr>
      <w:r>
        <w:rPr>
          <w:rFonts w:hint="eastAsia" w:ascii="宋体" w:hAnsi="宋体" w:cs="宋体"/>
          <w:bCs/>
          <w:color w:val="auto"/>
          <w:sz w:val="24"/>
        </w:rPr>
        <w:t>⑹</w:t>
      </w:r>
      <w:r>
        <w:rPr>
          <w:rFonts w:ascii="宋体" w:hAnsi="宋体" w:cs="宋体"/>
          <w:bCs/>
          <w:color w:val="auto"/>
          <w:sz w:val="24"/>
        </w:rPr>
        <w:t xml:space="preserve"> </w:t>
      </w:r>
      <w:r>
        <w:rPr>
          <w:rFonts w:hint="eastAsia" w:ascii="宋体" w:hAnsi="宋体" w:cs="宋体"/>
          <w:bCs/>
          <w:color w:val="auto"/>
          <w:sz w:val="24"/>
        </w:rPr>
        <w:t>标准、规范及有关技术性文件；</w:t>
      </w:r>
    </w:p>
    <w:p>
      <w:pPr>
        <w:spacing w:line="384" w:lineRule="auto"/>
        <w:ind w:firstLine="482"/>
        <w:rPr>
          <w:rFonts w:ascii="宋体" w:hAnsi="宋体" w:cs="宋体"/>
          <w:bCs/>
          <w:color w:val="auto"/>
          <w:sz w:val="24"/>
        </w:rPr>
      </w:pPr>
      <w:r>
        <w:rPr>
          <w:rFonts w:hint="eastAsia" w:ascii="宋体" w:hAnsi="宋体" w:cs="宋体"/>
          <w:bCs/>
          <w:color w:val="auto"/>
          <w:sz w:val="24"/>
        </w:rPr>
        <w:t>⑺</w:t>
      </w:r>
      <w:r>
        <w:rPr>
          <w:rFonts w:ascii="宋体" w:hAnsi="宋体" w:cs="宋体"/>
          <w:bCs/>
          <w:color w:val="auto"/>
          <w:sz w:val="24"/>
        </w:rPr>
        <w:t xml:space="preserve"> </w:t>
      </w:r>
      <w:r>
        <w:rPr>
          <w:rFonts w:hint="eastAsia" w:ascii="宋体" w:hAnsi="宋体" w:cs="宋体"/>
          <w:bCs/>
          <w:color w:val="auto"/>
          <w:sz w:val="24"/>
        </w:rPr>
        <w:t>图纸；</w:t>
      </w:r>
    </w:p>
    <w:p>
      <w:pPr>
        <w:spacing w:line="384" w:lineRule="auto"/>
        <w:ind w:firstLine="482"/>
        <w:rPr>
          <w:rFonts w:ascii="宋体" w:hAnsi="宋体" w:cs="宋体"/>
          <w:bCs/>
          <w:color w:val="auto"/>
          <w:sz w:val="24"/>
        </w:rPr>
      </w:pPr>
      <w:r>
        <w:rPr>
          <w:rFonts w:hint="eastAsia" w:ascii="宋体" w:hAnsi="宋体" w:cs="宋体"/>
          <w:bCs/>
          <w:color w:val="auto"/>
          <w:sz w:val="24"/>
        </w:rPr>
        <w:t>⑻</w:t>
      </w:r>
      <w:r>
        <w:rPr>
          <w:rFonts w:ascii="宋体" w:hAnsi="宋体" w:cs="宋体"/>
          <w:bCs/>
          <w:color w:val="auto"/>
          <w:sz w:val="24"/>
        </w:rPr>
        <w:t xml:space="preserve"> </w:t>
      </w:r>
      <w:r>
        <w:rPr>
          <w:rFonts w:hint="eastAsia" w:ascii="宋体" w:hAnsi="宋体" w:cs="宋体"/>
          <w:bCs/>
          <w:color w:val="auto"/>
          <w:sz w:val="24"/>
        </w:rPr>
        <w:t>工程量清单</w:t>
      </w:r>
      <w:r>
        <w:rPr>
          <w:rFonts w:ascii="宋体" w:hAnsi="宋体" w:cs="宋体"/>
          <w:bCs/>
          <w:color w:val="auto"/>
          <w:sz w:val="24"/>
        </w:rPr>
        <w:t>/</w:t>
      </w:r>
      <w:r>
        <w:rPr>
          <w:rFonts w:hint="eastAsia" w:ascii="宋体" w:hAnsi="宋体" w:cs="宋体"/>
          <w:color w:val="auto"/>
          <w:sz w:val="24"/>
        </w:rPr>
        <w:t>工程报价单或预算书；</w:t>
      </w:r>
    </w:p>
    <w:p>
      <w:pPr>
        <w:spacing w:line="360" w:lineRule="auto"/>
        <w:ind w:firstLine="480" w:firstLineChars="200"/>
        <w:rPr>
          <w:rFonts w:ascii="宋体" w:hAnsi="宋体" w:cs="宋体"/>
          <w:color w:val="auto"/>
          <w:sz w:val="24"/>
          <w:szCs w:val="24"/>
        </w:rPr>
      </w:pPr>
      <w:r>
        <w:rPr>
          <w:rFonts w:hint="eastAsia" w:ascii="宋体" w:hAnsi="宋体" w:cs="宋体"/>
          <w:bCs/>
          <w:color w:val="auto"/>
          <w:sz w:val="24"/>
        </w:rPr>
        <w:t>⑼</w:t>
      </w:r>
      <w:r>
        <w:rPr>
          <w:rFonts w:ascii="宋体" w:hAnsi="宋体" w:cs="宋体"/>
          <w:bCs/>
          <w:color w:val="auto"/>
          <w:sz w:val="24"/>
        </w:rPr>
        <w:t xml:space="preserve"> </w:t>
      </w:r>
      <w:r>
        <w:rPr>
          <w:rFonts w:hint="eastAsia" w:ascii="宋体" w:hAnsi="宋体" w:cs="宋体"/>
          <w:bCs/>
          <w:color w:val="auto"/>
          <w:sz w:val="24"/>
        </w:rPr>
        <w:t>本合同其他附件；</w:t>
      </w:r>
    </w:p>
    <w:p>
      <w:pPr>
        <w:spacing w:line="360" w:lineRule="auto"/>
        <w:rPr>
          <w:rFonts w:ascii="宋体" w:hAnsi="宋体" w:cs="宋体"/>
          <w:bCs/>
          <w:color w:val="auto"/>
          <w:sz w:val="24"/>
          <w:szCs w:val="24"/>
        </w:rPr>
      </w:pPr>
      <w:r>
        <w:rPr>
          <w:rFonts w:ascii="宋体" w:hAnsi="宋体" w:cs="宋体"/>
          <w:color w:val="auto"/>
          <w:sz w:val="24"/>
          <w:szCs w:val="24"/>
        </w:rPr>
        <w:t xml:space="preserve">   </w:t>
      </w:r>
      <w:r>
        <w:rPr>
          <w:rFonts w:ascii="宋体" w:hAnsi="宋体" w:cs="宋体"/>
          <w:b/>
          <w:bCs/>
          <w:color w:val="auto"/>
          <w:sz w:val="24"/>
          <w:szCs w:val="24"/>
        </w:rPr>
        <w:t xml:space="preserve"> </w:t>
      </w:r>
      <w:r>
        <w:rPr>
          <w:rFonts w:hint="eastAsia" w:ascii="宋体" w:hAnsi="宋体" w:cs="宋体"/>
          <w:b/>
          <w:bCs/>
          <w:color w:val="auto"/>
          <w:sz w:val="24"/>
          <w:szCs w:val="24"/>
        </w:rPr>
        <w:t>第二条</w:t>
      </w:r>
      <w:r>
        <w:rPr>
          <w:rFonts w:ascii="宋体" w:hAnsi="宋体" w:cs="宋体"/>
          <w:b/>
          <w:bCs/>
          <w:color w:val="auto"/>
          <w:sz w:val="24"/>
          <w:szCs w:val="24"/>
        </w:rPr>
        <w:t xml:space="preserve"> </w:t>
      </w:r>
      <w:bookmarkEnd w:id="85"/>
      <w:bookmarkEnd w:id="86"/>
      <w:bookmarkEnd w:id="87"/>
      <w:bookmarkEnd w:id="88"/>
      <w:bookmarkEnd w:id="89"/>
      <w:r>
        <w:rPr>
          <w:rFonts w:hint="eastAsia" w:ascii="宋体" w:hAnsi="宋体" w:cs="宋体"/>
          <w:b/>
          <w:color w:val="auto"/>
          <w:sz w:val="24"/>
          <w:szCs w:val="24"/>
        </w:rPr>
        <w:t>合同标的</w:t>
      </w:r>
    </w:p>
    <w:p>
      <w:pPr>
        <w:widowControl w:val="0"/>
        <w:numPr>
          <w:ilvl w:val="0"/>
          <w:numId w:val="5"/>
        </w:numPr>
        <w:spacing w:after="0" w:line="460" w:lineRule="exact"/>
        <w:ind w:firstLine="482" w:firstLineChars="200"/>
        <w:jc w:val="both"/>
        <w:rPr>
          <w:rFonts w:ascii="宋体" w:hAnsi="宋体" w:eastAsia="宋体" w:cs="宋体"/>
          <w:b/>
          <w:color w:val="auto"/>
          <w:sz w:val="24"/>
          <w:szCs w:val="24"/>
        </w:rPr>
      </w:pPr>
      <w:r>
        <w:rPr>
          <w:rFonts w:hint="eastAsia" w:ascii="宋体" w:hAnsi="宋体" w:eastAsia="宋体" w:cs="宋体"/>
          <w:b/>
          <w:color w:val="auto"/>
          <w:sz w:val="24"/>
          <w:szCs w:val="24"/>
          <w:lang w:val="en-US" w:eastAsia="zh-CN"/>
        </w:rPr>
        <w:t>服务内容：</w:t>
      </w:r>
    </w:p>
    <w:p>
      <w:pPr>
        <w:widowControl w:val="0"/>
        <w:numPr>
          <w:ilvl w:val="-1"/>
          <w:numId w:val="0"/>
        </w:numPr>
        <w:spacing w:after="0" w:line="460" w:lineRule="exact"/>
        <w:ind w:firstLine="480" w:firstLineChars="200"/>
        <w:jc w:val="both"/>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为</w:t>
      </w:r>
      <w:r>
        <w:rPr>
          <w:rFonts w:hint="eastAsia" w:ascii="宋体" w:hAnsi="宋体" w:eastAsia="宋体" w:cs="宋体"/>
          <w:b w:val="0"/>
          <w:bCs w:val="0"/>
          <w:color w:val="auto"/>
          <w:sz w:val="24"/>
          <w:szCs w:val="24"/>
          <w:u w:val="single"/>
        </w:rPr>
        <w:t>猎德分公司2024年度出水渠箱年度检测项目</w:t>
      </w:r>
      <w:r>
        <w:rPr>
          <w:rFonts w:hint="eastAsia" w:ascii="宋体" w:hAnsi="宋体" w:eastAsia="宋体" w:cs="宋体"/>
          <w:color w:val="auto"/>
          <w:sz w:val="24"/>
          <w:szCs w:val="24"/>
          <w:u w:val="single"/>
          <w:lang w:val="en-US" w:eastAsia="zh-CN"/>
        </w:rPr>
        <w:t>提供服务工作（以下简称：“服务项目”），具体服务项目详见下表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2454"/>
        <w:gridCol w:w="2796"/>
        <w:gridCol w:w="1077"/>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pStyle w:val="10"/>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序号</w:t>
            </w:r>
          </w:p>
        </w:tc>
        <w:tc>
          <w:tcPr>
            <w:tcW w:w="2454" w:type="dxa"/>
          </w:tcPr>
          <w:p>
            <w:pPr>
              <w:pStyle w:val="10"/>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项目名称</w:t>
            </w:r>
          </w:p>
        </w:tc>
        <w:tc>
          <w:tcPr>
            <w:tcW w:w="2796" w:type="dxa"/>
          </w:tcPr>
          <w:p>
            <w:pPr>
              <w:pStyle w:val="10"/>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项目内容</w:t>
            </w:r>
          </w:p>
        </w:tc>
        <w:tc>
          <w:tcPr>
            <w:tcW w:w="1077" w:type="dxa"/>
          </w:tcPr>
          <w:p>
            <w:pPr>
              <w:pStyle w:val="10"/>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单位</w:t>
            </w:r>
          </w:p>
        </w:tc>
        <w:tc>
          <w:tcPr>
            <w:tcW w:w="1241" w:type="dxa"/>
          </w:tcPr>
          <w:p>
            <w:pPr>
              <w:pStyle w:val="10"/>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pStyle w:val="10"/>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2454" w:type="dxa"/>
          </w:tcPr>
          <w:p>
            <w:pPr>
              <w:pStyle w:val="10"/>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lang w:val="en-US" w:eastAsia="zh-CN"/>
              </w:rPr>
              <w:t>地质雷达探测</w:t>
            </w:r>
          </w:p>
        </w:tc>
        <w:tc>
          <w:tcPr>
            <w:tcW w:w="2796" w:type="dxa"/>
          </w:tcPr>
          <w:p>
            <w:pPr>
              <w:pStyle w:val="10"/>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采用地质雷达探测地质情况</w:t>
            </w:r>
          </w:p>
        </w:tc>
        <w:tc>
          <w:tcPr>
            <w:tcW w:w="1077" w:type="dxa"/>
          </w:tcPr>
          <w:p>
            <w:pPr>
              <w:pStyle w:val="10"/>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u w:val="none"/>
                <w:lang w:val="en-US" w:eastAsia="zh-CN"/>
              </w:rPr>
              <w:t>km</w:t>
            </w:r>
          </w:p>
        </w:tc>
        <w:tc>
          <w:tcPr>
            <w:tcW w:w="1241" w:type="dxa"/>
          </w:tcPr>
          <w:p>
            <w:pPr>
              <w:pStyle w:val="10"/>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pStyle w:val="10"/>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2454" w:type="dxa"/>
          </w:tcPr>
          <w:p>
            <w:pPr>
              <w:pStyle w:val="10"/>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lang w:val="en-US" w:eastAsia="zh-CN"/>
              </w:rPr>
              <w:t>管线探测</w:t>
            </w:r>
          </w:p>
        </w:tc>
        <w:tc>
          <w:tcPr>
            <w:tcW w:w="2796" w:type="dxa"/>
          </w:tcPr>
          <w:p>
            <w:pPr>
              <w:pStyle w:val="10"/>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对管线进行探测</w:t>
            </w:r>
          </w:p>
        </w:tc>
        <w:tc>
          <w:tcPr>
            <w:tcW w:w="1077" w:type="dxa"/>
          </w:tcPr>
          <w:p>
            <w:pPr>
              <w:pStyle w:val="10"/>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u w:val="none"/>
                <w:lang w:val="en-US" w:eastAsia="zh-CN"/>
              </w:rPr>
              <w:t>m</w:t>
            </w:r>
            <w:r>
              <w:rPr>
                <w:rFonts w:hint="eastAsia" w:ascii="仿宋_GB2312" w:hAnsi="仿宋_GB2312" w:eastAsia="仿宋_GB2312" w:cs="仿宋_GB2312"/>
                <w:sz w:val="21"/>
                <w:szCs w:val="21"/>
                <w:u w:val="none"/>
                <w:vertAlign w:val="superscript"/>
                <w:lang w:val="en-US" w:eastAsia="zh-CN"/>
              </w:rPr>
              <w:t>2</w:t>
            </w:r>
          </w:p>
        </w:tc>
        <w:tc>
          <w:tcPr>
            <w:tcW w:w="1241" w:type="dxa"/>
          </w:tcPr>
          <w:p>
            <w:pPr>
              <w:pStyle w:val="10"/>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506.9</w:t>
            </w:r>
          </w:p>
        </w:tc>
      </w:tr>
    </w:tbl>
    <w:p>
      <w:pPr>
        <w:autoSpaceDE w:val="0"/>
        <w:autoSpaceDN w:val="0"/>
        <w:adjustRightInd w:val="0"/>
        <w:spacing w:after="0" w:afterLines="-2147483648" w:line="360" w:lineRule="auto"/>
        <w:ind w:firstLine="480" w:firstLineChars="200"/>
        <w:rPr>
          <w:rFonts w:ascii="宋体" w:hAnsi="宋体" w:cs="宋体"/>
          <w:color w:val="auto"/>
          <w:kern w:val="0"/>
          <w:sz w:val="24"/>
          <w:szCs w:val="24"/>
          <w:lang w:val="zh-CN"/>
        </w:rPr>
      </w:pPr>
      <w:r>
        <w:rPr>
          <w:rFonts w:hint="eastAsia" w:ascii="宋体" w:hAnsi="宋体" w:cs="宋体"/>
          <w:color w:val="auto"/>
          <w:kern w:val="0"/>
          <w:sz w:val="24"/>
          <w:szCs w:val="24"/>
          <w:lang w:val="zh-CN"/>
        </w:rPr>
        <w:t>其他技术需求见附件</w:t>
      </w:r>
      <w:r>
        <w:rPr>
          <w:rFonts w:hint="eastAsia" w:ascii="宋体" w:hAnsi="宋体" w:cs="宋体"/>
          <w:color w:val="auto"/>
          <w:kern w:val="0"/>
          <w:sz w:val="24"/>
          <w:szCs w:val="24"/>
          <w:lang w:val="en-US" w:eastAsia="zh-CN"/>
        </w:rPr>
        <w:t>4：技术需求书</w:t>
      </w:r>
      <w:r>
        <w:rPr>
          <w:rFonts w:hint="eastAsia" w:ascii="宋体" w:hAnsi="宋体" w:cs="宋体"/>
          <w:color w:val="auto"/>
          <w:kern w:val="0"/>
          <w:sz w:val="24"/>
          <w:szCs w:val="24"/>
          <w:lang w:val="zh-CN"/>
        </w:rPr>
        <w:t>。</w:t>
      </w:r>
    </w:p>
    <w:p>
      <w:pPr>
        <w:widowControl/>
        <w:adjustRightInd w:val="0"/>
        <w:snapToGrid w:val="0"/>
        <w:spacing w:after="160" w:line="460" w:lineRule="exact"/>
        <w:ind w:firstLine="482" w:firstLineChars="200"/>
        <w:jc w:val="left"/>
        <w:rPr>
          <w:rFonts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 xml:space="preserve">第三条 </w:t>
      </w:r>
      <w:r>
        <w:rPr>
          <w:rFonts w:hint="eastAsia" w:ascii="宋体" w:hAnsi="宋体" w:eastAsia="宋体" w:cs="宋体"/>
          <w:b/>
          <w:bCs/>
          <w:color w:val="auto"/>
          <w:kern w:val="0"/>
          <w:sz w:val="24"/>
          <w:szCs w:val="24"/>
        </w:rPr>
        <w:t>服务</w:t>
      </w:r>
      <w:r>
        <w:rPr>
          <w:rFonts w:hint="eastAsia" w:ascii="宋体" w:hAnsi="宋体" w:eastAsia="宋体" w:cs="宋体"/>
          <w:b/>
          <w:bCs/>
          <w:color w:val="auto"/>
          <w:kern w:val="0"/>
          <w:sz w:val="24"/>
          <w:szCs w:val="24"/>
          <w:lang w:val="zh-CN"/>
        </w:rPr>
        <w:t>日期及地点</w:t>
      </w:r>
    </w:p>
    <w:p>
      <w:pPr>
        <w:widowControl/>
        <w:adjustRightInd w:val="0"/>
        <w:snapToGrid w:val="0"/>
        <w:spacing w:after="160" w:line="4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3.1</w:t>
      </w:r>
      <w:r>
        <w:rPr>
          <w:rFonts w:hint="eastAsia" w:ascii="宋体" w:hAnsi="宋体" w:eastAsia="宋体" w:cs="宋体"/>
          <w:color w:val="auto"/>
          <w:sz w:val="24"/>
          <w:szCs w:val="24"/>
          <w:lang w:val="en-US" w:eastAsia="zh-CN"/>
        </w:rPr>
        <w:t>本合同生效后，乙方在</w:t>
      </w:r>
      <w:r>
        <w:rPr>
          <w:rFonts w:hint="eastAsia" w:ascii="宋体" w:hAnsi="宋体" w:eastAsia="宋体" w:cs="宋体"/>
          <w:color w:val="auto"/>
          <w:sz w:val="24"/>
          <w:szCs w:val="24"/>
          <w:highlight w:val="none"/>
        </w:rPr>
        <w:t>起</w:t>
      </w:r>
      <w:r>
        <w:rPr>
          <w:rFonts w:hint="eastAsia" w:ascii="宋体" w:hAnsi="宋体" w:eastAsia="宋体" w:cs="宋体"/>
          <w:color w:val="auto"/>
          <w:sz w:val="24"/>
          <w:szCs w:val="24"/>
          <w:highlight w:val="none"/>
          <w:lang w:val="en-US" w:eastAsia="zh-CN"/>
        </w:rPr>
        <w:t>10个日历天</w:t>
      </w:r>
      <w:r>
        <w:rPr>
          <w:rFonts w:hint="eastAsia" w:ascii="宋体" w:hAnsi="宋体" w:eastAsia="宋体" w:cs="宋体"/>
          <w:color w:val="auto"/>
          <w:sz w:val="24"/>
          <w:szCs w:val="24"/>
          <w:highlight w:val="none"/>
        </w:rPr>
        <w:t>内</w:t>
      </w:r>
      <w:r>
        <w:rPr>
          <w:rFonts w:ascii="宋体" w:hAnsi="宋体" w:eastAsia="宋体" w:cs="宋体"/>
          <w:color w:val="auto"/>
          <w:sz w:val="24"/>
          <w:szCs w:val="24"/>
        </w:rPr>
        <w:t>前完成</w:t>
      </w:r>
      <w:r>
        <w:rPr>
          <w:rFonts w:hint="eastAsia" w:ascii="宋体" w:hAnsi="宋体" w:eastAsia="宋体" w:cs="宋体"/>
          <w:color w:val="auto"/>
          <w:sz w:val="24"/>
          <w:szCs w:val="24"/>
        </w:rPr>
        <w:t>项目工作</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具体服务时间以甲方通知为准</w:t>
      </w:r>
      <w:r>
        <w:rPr>
          <w:rFonts w:hint="eastAsia" w:ascii="宋体" w:hAnsi="宋体" w:eastAsia="宋体" w:cs="宋体"/>
          <w:color w:val="auto"/>
          <w:sz w:val="24"/>
          <w:szCs w:val="24"/>
          <w:lang w:eastAsia="zh-CN"/>
        </w:rPr>
        <w:t>。</w:t>
      </w:r>
    </w:p>
    <w:p>
      <w:pPr>
        <w:widowControl/>
        <w:spacing w:after="120" w:line="4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3.2</w:t>
      </w:r>
      <w:r>
        <w:rPr>
          <w:rFonts w:hint="eastAsia" w:ascii="宋体" w:hAnsi="宋体" w:eastAsia="宋体" w:cs="宋体"/>
          <w:bCs/>
          <w:color w:val="auto"/>
          <w:sz w:val="24"/>
          <w:szCs w:val="24"/>
        </w:rPr>
        <w:t>地点：</w:t>
      </w:r>
      <w:r>
        <w:rPr>
          <w:rFonts w:hint="eastAsia" w:ascii="宋体" w:hAnsi="宋体" w:eastAsia="宋体" w:cs="宋体"/>
          <w:bCs/>
          <w:color w:val="auto"/>
          <w:sz w:val="24"/>
          <w:szCs w:val="24"/>
          <w:u w:val="single"/>
        </w:rPr>
        <w:t>广州市净水有限公司</w:t>
      </w:r>
      <w:r>
        <w:rPr>
          <w:rFonts w:hint="eastAsia" w:ascii="宋体" w:hAnsi="宋体" w:eastAsia="宋体" w:cs="宋体"/>
          <w:bCs/>
          <w:color w:val="auto"/>
          <w:sz w:val="24"/>
          <w:szCs w:val="24"/>
          <w:u w:val="single"/>
          <w:lang w:val="en-US" w:eastAsia="zh-CN"/>
        </w:rPr>
        <w:t>猎德</w:t>
      </w:r>
      <w:r>
        <w:rPr>
          <w:rFonts w:hint="eastAsia" w:ascii="宋体" w:hAnsi="宋体" w:eastAsia="宋体" w:cs="宋体"/>
          <w:bCs/>
          <w:color w:val="auto"/>
          <w:sz w:val="24"/>
          <w:szCs w:val="24"/>
          <w:u w:val="single"/>
        </w:rPr>
        <w:t>分公司（</w:t>
      </w:r>
      <w:r>
        <w:rPr>
          <w:rFonts w:hint="eastAsia" w:ascii="宋体" w:hAnsi="宋体" w:eastAsia="宋体" w:cs="宋体"/>
          <w:bCs/>
          <w:color w:val="auto"/>
          <w:sz w:val="24"/>
          <w:szCs w:val="24"/>
          <w:u w:val="single"/>
          <w:lang w:val="en-US" w:eastAsia="zh-CN"/>
        </w:rPr>
        <w:t>广州市天河区临江大道501号</w:t>
      </w:r>
      <w:r>
        <w:rPr>
          <w:rFonts w:hint="eastAsia" w:ascii="宋体" w:hAnsi="宋体" w:eastAsia="宋体" w:cs="宋体"/>
          <w:bCs/>
          <w:color w:val="auto"/>
          <w:sz w:val="24"/>
          <w:szCs w:val="24"/>
          <w:u w:val="single"/>
        </w:rPr>
        <w:t>）</w:t>
      </w:r>
      <w:r>
        <w:rPr>
          <w:rFonts w:hint="eastAsia" w:ascii="宋体" w:hAnsi="宋体" w:eastAsia="宋体" w:cs="宋体"/>
          <w:bCs/>
          <w:color w:val="auto"/>
          <w:sz w:val="24"/>
          <w:szCs w:val="24"/>
        </w:rPr>
        <w:t>（包括甲方指定的任一地点），最终具体提交地点以甲方通知为准。</w:t>
      </w:r>
      <w:r>
        <w:rPr>
          <w:rFonts w:hint="eastAsia" w:ascii="宋体" w:hAnsi="宋体" w:eastAsia="宋体" w:cs="宋体"/>
          <w:color w:val="auto"/>
          <w:sz w:val="24"/>
          <w:szCs w:val="24"/>
        </w:rPr>
        <w:t xml:space="preserve"> </w:t>
      </w:r>
    </w:p>
    <w:p>
      <w:pPr>
        <w:widowControl/>
        <w:numPr>
          <w:ilvl w:val="0"/>
          <w:numId w:val="6"/>
        </w:numPr>
        <w:adjustRightInd w:val="0"/>
        <w:snapToGrid w:val="0"/>
        <w:spacing w:after="160" w:line="460" w:lineRule="exact"/>
        <w:ind w:firstLine="480" w:firstLineChars="200"/>
        <w:jc w:val="both"/>
        <w:rPr>
          <w:rFonts w:ascii="宋体" w:hAnsi="宋体" w:eastAsia="宋体" w:cs="宋体"/>
          <w:b/>
          <w:color w:val="auto"/>
          <w:sz w:val="24"/>
          <w:szCs w:val="24"/>
        </w:rPr>
      </w:pPr>
      <w:r>
        <w:rPr>
          <w:rFonts w:hint="eastAsia" w:ascii="宋体" w:hAnsi="宋体" w:eastAsia="宋体" w:cs="宋体"/>
          <w:color w:val="auto"/>
          <w:kern w:val="0"/>
          <w:sz w:val="24"/>
          <w:szCs w:val="24"/>
          <w:lang w:val="en-US" w:eastAsia="zh-CN"/>
        </w:rPr>
        <w:t>合同暂定总价为人民币</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en-US" w:eastAsia="zh-CN"/>
        </w:rPr>
        <w:t>元（大写：人民币</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en-US" w:eastAsia="zh-CN"/>
        </w:rPr>
        <w:t>），经甲方或甲方委托有资质第三方机构审核后，审核价作为合同结算价。若合同结算价超合同暂定总价，双方另行签订补充协议。最终按实际服务项目结算。</w:t>
      </w:r>
    </w:p>
    <w:p>
      <w:pPr>
        <w:widowControl/>
        <w:numPr>
          <w:ilvl w:val="-1"/>
          <w:numId w:val="0"/>
        </w:numPr>
        <w:adjustRightInd w:val="0"/>
        <w:snapToGrid w:val="0"/>
        <w:spacing w:after="160" w:line="460" w:lineRule="exact"/>
        <w:ind w:firstLine="480" w:firstLineChars="200"/>
        <w:jc w:val="both"/>
        <w:rPr>
          <w:rFonts w:ascii="宋体" w:hAnsi="宋体" w:eastAsia="宋体" w:cs="宋体"/>
          <w:b/>
          <w:color w:val="auto"/>
          <w:sz w:val="24"/>
          <w:szCs w:val="24"/>
        </w:rPr>
      </w:pPr>
      <w:r>
        <w:rPr>
          <w:rFonts w:hint="eastAsia" w:ascii="宋体" w:hAnsi="宋体" w:eastAsia="宋体" w:cs="宋体"/>
          <w:color w:val="auto"/>
          <w:kern w:val="0"/>
          <w:sz w:val="24"/>
          <w:szCs w:val="24"/>
        </w:rPr>
        <w:t>合同</w:t>
      </w:r>
      <w:r>
        <w:rPr>
          <w:rFonts w:hint="eastAsia" w:ascii="宋体" w:hAnsi="宋体" w:eastAsia="宋体" w:cs="宋体"/>
          <w:color w:val="auto"/>
          <w:sz w:val="24"/>
          <w:szCs w:val="24"/>
        </w:rPr>
        <w:t>单价为综合单价，</w:t>
      </w:r>
      <w:r>
        <w:rPr>
          <w:rFonts w:hint="eastAsia" w:ascii="宋体" w:hAnsi="宋体" w:eastAsia="宋体" w:cs="宋体"/>
          <w:color w:val="auto"/>
          <w:sz w:val="24"/>
          <w:szCs w:val="24"/>
          <w:lang w:val="en-US" w:eastAsia="zh-CN"/>
        </w:rPr>
        <w:t>包括但不限于设计方案、运输及装卸、人工、税费、系统调试、现场应急等全部费用。</w:t>
      </w:r>
      <w:r>
        <w:rPr>
          <w:rFonts w:hint="eastAsia" w:ascii="宋体" w:hAnsi="宋体" w:eastAsia="宋体" w:cs="宋体"/>
          <w:color w:val="auto"/>
          <w:sz w:val="24"/>
          <w:szCs w:val="24"/>
        </w:rPr>
        <w:t>本合同约定的价格为含税价价格</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税率</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合同履行期间国家税率调整或乙方开票的实际税率与前述税率不一致的，不含税价不变，价税合计按实际税率相应调整，以开具发票时间为准。</w:t>
      </w:r>
    </w:p>
    <w:p>
      <w:pPr>
        <w:widowControl/>
        <w:autoSpaceDE w:val="0"/>
        <w:autoSpaceDN w:val="0"/>
        <w:adjustRightInd w:val="0"/>
        <w:spacing w:after="160" w:line="460" w:lineRule="exact"/>
        <w:ind w:firstLine="600" w:firstLineChars="250"/>
        <w:jc w:val="left"/>
        <w:rPr>
          <w:rFonts w:ascii="宋体" w:hAnsi="宋体" w:eastAsia="宋体" w:cs="宋体"/>
          <w:color w:val="auto"/>
          <w:sz w:val="24"/>
          <w:szCs w:val="24"/>
        </w:rPr>
      </w:pPr>
      <w:r>
        <w:rPr>
          <w:rFonts w:hint="eastAsia" w:ascii="宋体" w:hAnsi="宋体" w:eastAsia="宋体" w:cs="宋体"/>
          <w:color w:val="auto"/>
          <w:sz w:val="24"/>
          <w:szCs w:val="24"/>
        </w:rPr>
        <w:t>合同单价在合同有效期内为不变价。乙方已经充分考虑本合同履行期间的市场风险和国家政策性调整风险系数并已计入报价，因此合同单价在合同有效期内不因任何因素而作调整。</w:t>
      </w:r>
      <w:bookmarkStart w:id="90" w:name="_Toc518992988"/>
      <w:bookmarkStart w:id="91" w:name="_Toc520190028"/>
      <w:bookmarkStart w:id="92" w:name="_Toc27425"/>
      <w:bookmarkStart w:id="93" w:name="_Toc474245212"/>
    </w:p>
    <w:bookmarkEnd w:id="90"/>
    <w:bookmarkEnd w:id="91"/>
    <w:bookmarkEnd w:id="92"/>
    <w:bookmarkEnd w:id="93"/>
    <w:p>
      <w:pPr>
        <w:widowControl/>
        <w:autoSpaceDE w:val="0"/>
        <w:autoSpaceDN w:val="0"/>
        <w:adjustRightInd w:val="0"/>
        <w:spacing w:after="160" w:line="460" w:lineRule="exact"/>
        <w:ind w:left="420"/>
        <w:jc w:val="left"/>
        <w:rPr>
          <w:rFonts w:ascii="宋体" w:hAnsi="宋体" w:eastAsia="宋体" w:cs="宋体"/>
          <w:bCs/>
          <w:color w:val="auto"/>
          <w:sz w:val="24"/>
          <w:szCs w:val="24"/>
        </w:rPr>
      </w:pPr>
      <w:bookmarkStart w:id="94" w:name="_Toc518992989"/>
      <w:bookmarkStart w:id="95" w:name="_Toc520190029"/>
      <w:bookmarkStart w:id="96" w:name="_Toc107446843"/>
      <w:bookmarkStart w:id="97" w:name="_Toc474245213"/>
      <w:bookmarkStart w:id="98" w:name="_Toc107447236"/>
      <w:r>
        <w:rPr>
          <w:rFonts w:hint="eastAsia" w:ascii="宋体" w:hAnsi="宋体" w:eastAsia="宋体" w:cs="宋体"/>
          <w:b/>
          <w:color w:val="auto"/>
          <w:sz w:val="24"/>
          <w:szCs w:val="24"/>
        </w:rPr>
        <w:t>第五条</w:t>
      </w:r>
      <w:r>
        <w:rPr>
          <w:rFonts w:ascii="宋体" w:hAnsi="宋体" w:eastAsia="宋体" w:cs="宋体"/>
          <w:b/>
          <w:color w:val="auto"/>
          <w:sz w:val="24"/>
          <w:szCs w:val="24"/>
        </w:rPr>
        <w:t xml:space="preserve"> </w:t>
      </w:r>
      <w:r>
        <w:rPr>
          <w:rFonts w:hint="eastAsia" w:ascii="宋体" w:hAnsi="宋体" w:eastAsia="宋体" w:cs="宋体"/>
          <w:b/>
          <w:color w:val="auto"/>
          <w:sz w:val="24"/>
          <w:szCs w:val="24"/>
        </w:rPr>
        <w:t>支付方式</w:t>
      </w:r>
    </w:p>
    <w:p>
      <w:pPr>
        <w:widowControl/>
        <w:spacing w:after="160" w:line="460" w:lineRule="exact"/>
        <w:ind w:firstLine="480" w:firstLineChars="200"/>
        <w:jc w:val="left"/>
        <w:rPr>
          <w:rFonts w:ascii="宋体" w:hAnsi="宋体" w:eastAsia="宋体" w:cs="宋体"/>
          <w:color w:val="auto"/>
          <w:sz w:val="24"/>
          <w:szCs w:val="24"/>
          <w:u w:val="single"/>
        </w:rPr>
      </w:pPr>
      <w:r>
        <w:rPr>
          <w:rFonts w:ascii="宋体" w:hAnsi="宋体" w:eastAsia="宋体" w:cs="宋体"/>
          <w:color w:val="auto"/>
          <w:sz w:val="24"/>
          <w:szCs w:val="24"/>
        </w:rPr>
        <w:t>5.1</w:t>
      </w:r>
      <w:r>
        <w:rPr>
          <w:rFonts w:hint="eastAsia" w:ascii="宋体" w:hAnsi="宋体" w:eastAsia="宋体" w:cs="宋体"/>
          <w:bCs/>
          <w:color w:val="auto"/>
          <w:sz w:val="24"/>
          <w:szCs w:val="24"/>
        </w:rPr>
        <w:t>预付款支付：</w:t>
      </w:r>
      <w:r>
        <w:rPr>
          <w:rFonts w:ascii="宋体" w:hAnsi="宋体" w:eastAsia="宋体" w:cs="宋体"/>
          <w:bCs/>
          <w:color w:val="auto"/>
          <w:sz w:val="24"/>
          <w:szCs w:val="24"/>
        </w:rPr>
        <w:sym w:font="Wingdings" w:char="00FE"/>
      </w:r>
      <w:r>
        <w:rPr>
          <w:rFonts w:hint="eastAsia" w:ascii="宋体" w:hAnsi="宋体" w:eastAsia="宋体" w:cs="宋体"/>
          <w:bCs/>
          <w:color w:val="auto"/>
          <w:sz w:val="24"/>
          <w:szCs w:val="24"/>
        </w:rPr>
        <w:t>无；</w:t>
      </w:r>
      <w:r>
        <w:rPr>
          <w:rFonts w:ascii="宋体" w:hAnsi="宋体" w:eastAsia="宋体" w:cs="宋体"/>
          <w:bCs/>
          <w:color w:val="auto"/>
          <w:sz w:val="24"/>
          <w:szCs w:val="24"/>
        </w:rPr>
        <w:sym w:font="Wingdings" w:char="00A8"/>
      </w:r>
      <w:r>
        <w:rPr>
          <w:rFonts w:hint="eastAsia" w:ascii="宋体" w:hAnsi="宋体" w:eastAsia="宋体" w:cs="宋体"/>
          <w:bCs/>
          <w:color w:val="auto"/>
          <w:sz w:val="24"/>
          <w:szCs w:val="24"/>
        </w:rPr>
        <w:t>有。</w:t>
      </w:r>
    </w:p>
    <w:p>
      <w:pPr>
        <w:widowControl/>
        <w:adjustRightInd w:val="0"/>
        <w:snapToGrid w:val="0"/>
        <w:spacing w:after="160" w:line="460" w:lineRule="exact"/>
        <w:ind w:firstLine="480" w:firstLineChars="200"/>
        <w:jc w:val="left"/>
        <w:rPr>
          <w:rFonts w:ascii="宋体" w:hAnsi="宋体" w:eastAsia="宋体" w:cs="宋体"/>
          <w:color w:val="auto"/>
          <w:sz w:val="24"/>
          <w:szCs w:val="24"/>
        </w:rPr>
      </w:pPr>
      <w:r>
        <w:rPr>
          <w:rFonts w:ascii="宋体" w:hAnsi="宋体" w:eastAsia="宋体" w:cs="宋体"/>
          <w:color w:val="auto"/>
          <w:sz w:val="24"/>
          <w:szCs w:val="24"/>
        </w:rPr>
        <w:t>5.2</w:t>
      </w:r>
      <w:r>
        <w:rPr>
          <w:rFonts w:hint="eastAsia" w:ascii="宋体" w:hAnsi="宋体" w:eastAsia="宋体" w:cs="宋体"/>
          <w:color w:val="auto"/>
          <w:sz w:val="24"/>
          <w:szCs w:val="24"/>
        </w:rPr>
        <w:t>支付方式：</w:t>
      </w:r>
    </w:p>
    <w:p>
      <w:pPr>
        <w:widowControl/>
        <w:adjustRightInd w:val="0"/>
        <w:snapToGrid w:val="0"/>
        <w:spacing w:after="160" w:line="460" w:lineRule="exact"/>
        <w:ind w:firstLine="360" w:firstLineChars="150"/>
        <w:jc w:val="left"/>
        <w:rPr>
          <w:rFonts w:ascii="宋体" w:hAnsi="宋体" w:eastAsia="宋体" w:cs="宋体"/>
          <w:color w:val="auto"/>
          <w:sz w:val="24"/>
          <w:szCs w:val="24"/>
        </w:rPr>
      </w:pPr>
      <w:r>
        <w:rPr>
          <w:rFonts w:hint="eastAsia" w:ascii="宋体" w:hAnsi="宋体" w:eastAsia="宋体" w:cs="宋体"/>
          <w:color w:val="auto"/>
          <w:sz w:val="24"/>
          <w:szCs w:val="24"/>
        </w:rPr>
        <w:t>本合同生效后，乙方按</w:t>
      </w:r>
      <w:r>
        <w:rPr>
          <w:rFonts w:hint="eastAsia" w:ascii="宋体" w:hAnsi="宋体" w:eastAsia="宋体" w:cs="宋体"/>
          <w:color w:val="auto"/>
          <w:sz w:val="24"/>
          <w:szCs w:val="24"/>
          <w:lang w:val="en-US" w:eastAsia="zh-CN"/>
        </w:rPr>
        <w:t>甲方要求完成</w:t>
      </w:r>
      <w:r>
        <w:rPr>
          <w:rFonts w:hint="eastAsia" w:ascii="宋体" w:hAnsi="宋体" w:eastAsia="宋体" w:cs="宋体"/>
          <w:color w:val="auto"/>
          <w:sz w:val="24"/>
          <w:szCs w:val="24"/>
        </w:rPr>
        <w:t>服务项目工作</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验收合格</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经甲方相关部门结算</w:t>
      </w:r>
      <w:r>
        <w:rPr>
          <w:rFonts w:hint="eastAsia" w:ascii="宋体" w:hAnsi="宋体" w:eastAsia="宋体" w:cs="宋体"/>
          <w:color w:val="auto"/>
          <w:sz w:val="24"/>
          <w:szCs w:val="24"/>
          <w:lang w:val="en-US" w:eastAsia="zh-CN"/>
        </w:rPr>
        <w:t>后，</w:t>
      </w:r>
      <w:r>
        <w:rPr>
          <w:rFonts w:hint="eastAsia" w:ascii="宋体" w:hAnsi="宋体" w:eastAsia="宋体" w:cs="宋体"/>
          <w:color w:val="auto"/>
          <w:sz w:val="24"/>
          <w:szCs w:val="24"/>
        </w:rPr>
        <w:t>乙方提交请款资料及等额增值税专用发票后</w:t>
      </w:r>
      <w:r>
        <w:rPr>
          <w:rFonts w:hint="eastAsia" w:ascii="宋体" w:hAnsi="宋体" w:eastAsia="宋体" w:cs="宋体"/>
          <w:color w:val="auto"/>
          <w:sz w:val="24"/>
          <w:szCs w:val="24"/>
          <w:u w:val="single"/>
        </w:rPr>
        <w:t>30</w:t>
      </w:r>
      <w:r>
        <w:rPr>
          <w:rFonts w:hint="eastAsia" w:ascii="宋体" w:hAnsi="宋体" w:eastAsia="宋体" w:cs="宋体"/>
          <w:color w:val="auto"/>
          <w:sz w:val="24"/>
          <w:szCs w:val="24"/>
        </w:rPr>
        <w:t>个工作日内，甲方向乙方支付至结算审定价的100</w:t>
      </w:r>
      <w:r>
        <w:rPr>
          <w:rFonts w:ascii="宋体" w:hAnsi="宋体" w:eastAsia="宋体" w:cs="宋体"/>
          <w:color w:val="auto"/>
          <w:sz w:val="24"/>
          <w:szCs w:val="24"/>
        </w:rPr>
        <w:t>%</w:t>
      </w:r>
      <w:r>
        <w:rPr>
          <w:rFonts w:hint="eastAsia" w:ascii="宋体" w:hAnsi="宋体" w:eastAsia="宋体" w:cs="宋体"/>
          <w:color w:val="auto"/>
          <w:sz w:val="24"/>
          <w:szCs w:val="24"/>
        </w:rPr>
        <w:t>。</w:t>
      </w:r>
    </w:p>
    <w:p>
      <w:pPr>
        <w:widowControl/>
        <w:spacing w:after="160" w:line="460" w:lineRule="exact"/>
        <w:ind w:firstLine="480" w:firstLineChars="200"/>
        <w:jc w:val="left"/>
        <w:rPr>
          <w:rFonts w:hint="eastAsia" w:ascii="宋体" w:hAnsi="宋体" w:eastAsia="宋体" w:cs="宋体"/>
          <w:color w:val="auto"/>
          <w:sz w:val="24"/>
          <w:szCs w:val="24"/>
        </w:rPr>
      </w:pPr>
      <w:r>
        <w:rPr>
          <w:rFonts w:ascii="宋体" w:hAnsi="宋体" w:eastAsia="宋体" w:cs="宋体"/>
          <w:color w:val="auto"/>
          <w:sz w:val="24"/>
          <w:szCs w:val="24"/>
        </w:rPr>
        <w:t>5.3</w:t>
      </w:r>
      <w:r>
        <w:rPr>
          <w:rFonts w:hint="eastAsia" w:ascii="宋体" w:hAnsi="宋体" w:eastAsia="宋体" w:cs="宋体"/>
          <w:color w:val="auto"/>
          <w:sz w:val="24"/>
          <w:szCs w:val="24"/>
        </w:rPr>
        <w:t>乙方收款账户：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widowControl/>
        <w:spacing w:after="160" w:line="460" w:lineRule="exact"/>
        <w:ind w:firstLine="960" w:firstLineChars="400"/>
        <w:jc w:val="left"/>
        <w:rPr>
          <w:rFonts w:ascii="宋体" w:hAnsi="宋体" w:eastAsia="宋体" w:cs="宋体"/>
          <w:color w:val="auto"/>
          <w:sz w:val="24"/>
          <w:szCs w:val="24"/>
        </w:rPr>
      </w:pPr>
      <w:r>
        <w:rPr>
          <w:rFonts w:hint="eastAsia" w:ascii="宋体" w:hAnsi="宋体" w:eastAsia="宋体" w:cs="宋体"/>
          <w:color w:val="auto"/>
          <w:sz w:val="24"/>
          <w:szCs w:val="24"/>
        </w:rPr>
        <w:t>收款账号</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p>
    <w:p>
      <w:pPr>
        <w:widowControl/>
        <w:spacing w:after="160" w:line="460" w:lineRule="exact"/>
        <w:ind w:firstLine="960" w:firstLineChars="400"/>
        <w:jc w:val="left"/>
        <w:rPr>
          <w:rFonts w:ascii="宋体" w:hAnsi="宋体" w:eastAsia="宋体" w:cs="宋体"/>
          <w:color w:val="auto"/>
          <w:sz w:val="24"/>
          <w:szCs w:val="24"/>
        </w:rPr>
      </w:pPr>
      <w:r>
        <w:rPr>
          <w:rFonts w:hint="eastAsia" w:ascii="宋体" w:hAnsi="宋体" w:eastAsia="宋体" w:cs="宋体"/>
          <w:color w:val="auto"/>
          <w:sz w:val="24"/>
          <w:szCs w:val="24"/>
        </w:rPr>
        <w:t>开户行：</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widowControl/>
        <w:spacing w:after="160" w:line="4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乙方在收款前需向甲方提交等额增值税专用发票，增值税专用发票信息：</w:t>
      </w:r>
    </w:p>
    <w:p>
      <w:pPr>
        <w:widowControl w:val="0"/>
        <w:spacing w:after="0" w:line="384" w:lineRule="auto"/>
        <w:ind w:firstLine="960" w:firstLineChars="400"/>
        <w:jc w:val="both"/>
        <w:rPr>
          <w:rFonts w:ascii="宋体" w:hAnsi="宋体" w:eastAsia="宋体" w:cs="宋体"/>
          <w:color w:val="000000"/>
          <w:sz w:val="24"/>
          <w:szCs w:val="24"/>
        </w:rPr>
      </w:pP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广州市净水有限公司</w:t>
      </w:r>
    </w:p>
    <w:p>
      <w:pPr>
        <w:widowControl w:val="0"/>
        <w:spacing w:after="0" w:line="384" w:lineRule="auto"/>
        <w:ind w:firstLine="960" w:firstLineChars="400"/>
        <w:jc w:val="both"/>
        <w:rPr>
          <w:rFonts w:ascii="宋体" w:hAnsi="宋体" w:eastAsia="宋体" w:cs="宋体"/>
          <w:color w:val="000000"/>
          <w:sz w:val="24"/>
          <w:szCs w:val="24"/>
        </w:rPr>
      </w:pPr>
      <w:r>
        <w:rPr>
          <w:rFonts w:hint="eastAsia" w:ascii="宋体" w:hAnsi="宋体" w:eastAsia="宋体" w:cs="宋体"/>
          <w:color w:val="000000"/>
          <w:sz w:val="24"/>
          <w:szCs w:val="24"/>
        </w:rPr>
        <w:t>税号：</w:t>
      </w:r>
      <w:r>
        <w:rPr>
          <w:rFonts w:hint="eastAsia" w:ascii="宋体" w:hAnsi="宋体" w:eastAsia="宋体" w:cs="宋体"/>
          <w:color w:val="000000"/>
          <w:sz w:val="24"/>
          <w:szCs w:val="24"/>
          <w:u w:val="single"/>
        </w:rPr>
        <w:t>91440101755584729Q</w:t>
      </w:r>
    </w:p>
    <w:p>
      <w:pPr>
        <w:widowControl w:val="0"/>
        <w:spacing w:after="0" w:line="384" w:lineRule="auto"/>
        <w:ind w:firstLine="960" w:firstLineChars="400"/>
        <w:jc w:val="both"/>
        <w:rPr>
          <w:rFonts w:ascii="宋体" w:hAnsi="宋体" w:eastAsia="宋体" w:cs="宋体"/>
          <w:color w:val="000000"/>
          <w:sz w:val="24"/>
          <w:szCs w:val="24"/>
        </w:rPr>
      </w:pPr>
      <w:r>
        <w:rPr>
          <w:rFonts w:hint="eastAsia" w:ascii="宋体" w:hAnsi="宋体" w:eastAsia="宋体" w:cs="宋体"/>
          <w:color w:val="000000"/>
          <w:sz w:val="24"/>
          <w:szCs w:val="24"/>
        </w:rPr>
        <w:t>地址：</w:t>
      </w:r>
      <w:r>
        <w:rPr>
          <w:rFonts w:hint="eastAsia" w:ascii="宋体" w:hAnsi="宋体" w:eastAsia="宋体" w:cs="宋体"/>
          <w:color w:val="000000"/>
          <w:sz w:val="24"/>
          <w:szCs w:val="24"/>
          <w:u w:val="single"/>
        </w:rPr>
        <w:t>广州市天河区临江大道501号</w:t>
      </w:r>
    </w:p>
    <w:p>
      <w:pPr>
        <w:widowControl w:val="0"/>
        <w:adjustRightInd/>
        <w:snapToGrid/>
        <w:spacing w:after="0" w:line="360" w:lineRule="auto"/>
        <w:ind w:firstLine="480" w:firstLineChars="200"/>
        <w:jc w:val="both"/>
        <w:textAlignment w:val="auto"/>
        <w:rPr>
          <w:rFonts w:hint="default" w:ascii="宋体" w:hAnsi="Times New Roman" w:eastAsia="宋体" w:cs="Times New Roman"/>
          <w:color w:val="auto"/>
          <w:kern w:val="2"/>
          <w:sz w:val="24"/>
          <w:szCs w:val="20"/>
          <w:lang w:val="en-US" w:eastAsia="zh-CN" w:bidi="ar-SA"/>
        </w:rPr>
      </w:pPr>
      <w:r>
        <w:rPr>
          <w:rFonts w:hint="eastAsia" w:ascii="宋体" w:hAnsi="宋体" w:eastAsia="宋体" w:cs="宋体"/>
          <w:color w:val="auto"/>
          <w:kern w:val="2"/>
          <w:sz w:val="24"/>
          <w:szCs w:val="24"/>
          <w:lang w:val="en-US" w:eastAsia="zh-CN" w:bidi="ar-SA"/>
        </w:rPr>
        <w:t>开户银行及账号：</w:t>
      </w:r>
      <w:r>
        <w:rPr>
          <w:rFonts w:hint="eastAsia" w:ascii="宋体" w:hAnsi="宋体" w:eastAsia="宋体" w:cs="宋体"/>
          <w:color w:val="auto"/>
          <w:kern w:val="2"/>
          <w:sz w:val="24"/>
          <w:szCs w:val="24"/>
          <w:u w:val="single"/>
          <w:lang w:val="en-US" w:eastAsia="zh-CN" w:bidi="ar-SA"/>
        </w:rPr>
        <w:t>民生银行广州分行  0301 0141 4000 6932</w:t>
      </w:r>
    </w:p>
    <w:p>
      <w:pPr>
        <w:widowControl/>
        <w:spacing w:after="160" w:line="460" w:lineRule="exact"/>
        <w:ind w:firstLine="480" w:firstLineChars="200"/>
        <w:jc w:val="left"/>
        <w:rPr>
          <w:rFonts w:ascii="宋体" w:hAnsi="宋体" w:eastAsia="宋体" w:cs="宋体"/>
          <w:color w:val="auto"/>
          <w:sz w:val="24"/>
          <w:szCs w:val="24"/>
        </w:rPr>
      </w:pPr>
      <w:r>
        <w:rPr>
          <w:rFonts w:ascii="宋体" w:hAnsi="宋体" w:eastAsia="宋体" w:cs="宋体"/>
          <w:color w:val="auto"/>
          <w:sz w:val="24"/>
          <w:szCs w:val="24"/>
        </w:rPr>
        <w:t>5.4</w:t>
      </w:r>
      <w:r>
        <w:rPr>
          <w:rFonts w:hint="eastAsia" w:ascii="宋体" w:hAnsi="宋体" w:eastAsia="宋体" w:cs="宋体"/>
          <w:color w:val="auto"/>
          <w:sz w:val="24"/>
          <w:szCs w:val="24"/>
        </w:rPr>
        <w:t>付款方式：</w:t>
      </w:r>
      <w:r>
        <w:rPr>
          <w:rFonts w:ascii="宋体" w:hAnsi="宋体" w:eastAsia="宋体" w:cs="宋体"/>
          <w:color w:val="auto"/>
          <w:sz w:val="24"/>
          <w:szCs w:val="24"/>
        </w:rPr>
        <w:t xml:space="preserve"> </w:t>
      </w:r>
      <w:r>
        <w:rPr>
          <w:rFonts w:ascii="宋体" w:hAnsi="宋体" w:eastAsia="宋体" w:cs="宋体"/>
          <w:color w:val="auto"/>
          <w:sz w:val="24"/>
          <w:szCs w:val="24"/>
        </w:rPr>
        <w:sym w:font="Wingdings" w:char="00FE"/>
      </w:r>
      <w:r>
        <w:rPr>
          <w:rFonts w:hint="eastAsia" w:ascii="宋体" w:hAnsi="宋体" w:eastAsia="宋体" w:cs="宋体"/>
          <w:color w:val="auto"/>
          <w:sz w:val="24"/>
          <w:szCs w:val="24"/>
        </w:rPr>
        <w:t>网银支付；</w:t>
      </w:r>
      <w:r>
        <w:rPr>
          <w:rFonts w:ascii="宋体" w:hAnsi="宋体" w:eastAsia="宋体" w:cs="宋体"/>
          <w:color w:val="auto"/>
          <w:sz w:val="24"/>
          <w:szCs w:val="24"/>
        </w:rPr>
        <w:t xml:space="preserve">  </w:t>
      </w:r>
      <w:r>
        <w:rPr>
          <w:rFonts w:ascii="宋体" w:hAnsi="宋体" w:eastAsia="宋体" w:cs="宋体"/>
          <w:color w:val="auto"/>
          <w:sz w:val="24"/>
          <w:szCs w:val="24"/>
        </w:rPr>
        <w:sym w:font="Wingdings" w:char="00A8"/>
      </w:r>
      <w:r>
        <w:rPr>
          <w:rFonts w:hint="eastAsia" w:ascii="宋体" w:hAnsi="宋体" w:eastAsia="宋体" w:cs="宋体"/>
          <w:color w:val="auto"/>
          <w:sz w:val="24"/>
          <w:szCs w:val="24"/>
        </w:rPr>
        <w:t>支票；</w:t>
      </w:r>
      <w:r>
        <w:rPr>
          <w:rFonts w:ascii="宋体" w:hAnsi="宋体" w:eastAsia="宋体" w:cs="宋体"/>
          <w:color w:val="auto"/>
          <w:sz w:val="24"/>
          <w:szCs w:val="24"/>
        </w:rPr>
        <w:t xml:space="preserve">   </w:t>
      </w:r>
      <w:r>
        <w:rPr>
          <w:rFonts w:ascii="宋体" w:hAnsi="宋体" w:eastAsia="宋体" w:cs="宋体"/>
          <w:color w:val="auto"/>
          <w:sz w:val="24"/>
          <w:szCs w:val="24"/>
        </w:rPr>
        <w:sym w:font="Wingdings" w:char="00A8"/>
      </w:r>
      <w:r>
        <w:rPr>
          <w:rFonts w:hint="eastAsia" w:ascii="宋体" w:hAnsi="宋体" w:eastAsia="宋体" w:cs="宋体"/>
          <w:color w:val="auto"/>
          <w:sz w:val="24"/>
          <w:szCs w:val="24"/>
        </w:rPr>
        <w:t>其他：</w:t>
      </w:r>
      <w:r>
        <w:rPr>
          <w:rFonts w:ascii="宋体" w:hAnsi="宋体" w:eastAsia="宋体" w:cs="宋体"/>
          <w:color w:val="auto"/>
          <w:sz w:val="24"/>
          <w:szCs w:val="24"/>
        </w:rPr>
        <w:t xml:space="preserve">       </w:t>
      </w:r>
    </w:p>
    <w:bookmarkEnd w:id="94"/>
    <w:bookmarkEnd w:id="95"/>
    <w:bookmarkEnd w:id="96"/>
    <w:bookmarkEnd w:id="97"/>
    <w:bookmarkEnd w:id="98"/>
    <w:p>
      <w:pPr>
        <w:widowControl/>
        <w:adjustRightInd w:val="0"/>
        <w:snapToGrid w:val="0"/>
        <w:spacing w:after="160" w:line="460" w:lineRule="exact"/>
        <w:ind w:firstLine="482" w:firstLineChars="200"/>
        <w:jc w:val="left"/>
        <w:rPr>
          <w:rFonts w:ascii="宋体" w:hAnsi="宋体" w:eastAsia="宋体" w:cs="宋体"/>
          <w:color w:val="auto"/>
          <w:sz w:val="24"/>
          <w:szCs w:val="24"/>
        </w:rPr>
      </w:pPr>
      <w:r>
        <w:rPr>
          <w:rFonts w:hint="eastAsia" w:ascii="宋体" w:hAnsi="宋体" w:eastAsia="宋体" w:cs="宋体"/>
          <w:b/>
          <w:bCs/>
          <w:color w:val="auto"/>
          <w:sz w:val="24"/>
          <w:szCs w:val="24"/>
        </w:rPr>
        <w:t>第六条</w:t>
      </w:r>
      <w:r>
        <w:rPr>
          <w:rFonts w:ascii="宋体" w:hAnsi="宋体" w:eastAsia="宋体" w:cs="宋体"/>
          <w:b/>
          <w:bCs/>
          <w:color w:val="auto"/>
          <w:sz w:val="24"/>
          <w:szCs w:val="24"/>
        </w:rPr>
        <w:t xml:space="preserve"> </w:t>
      </w:r>
      <w:r>
        <w:rPr>
          <w:rFonts w:hint="eastAsia" w:ascii="宋体" w:hAnsi="宋体" w:eastAsia="宋体" w:cs="宋体"/>
          <w:b/>
          <w:bCs/>
          <w:color w:val="auto"/>
          <w:sz w:val="24"/>
          <w:szCs w:val="24"/>
        </w:rPr>
        <w:t>违约责任</w:t>
      </w:r>
    </w:p>
    <w:p>
      <w:pPr>
        <w:widowControl/>
        <w:adjustRightInd w:val="0"/>
        <w:snapToGrid w:val="0"/>
        <w:spacing w:after="160" w:line="460" w:lineRule="exact"/>
        <w:ind w:firstLine="480" w:firstLineChars="200"/>
        <w:jc w:val="left"/>
        <w:rPr>
          <w:rFonts w:ascii="宋体" w:hAnsi="宋体" w:eastAsia="宋体" w:cs="宋体"/>
          <w:color w:val="auto"/>
          <w:sz w:val="24"/>
          <w:szCs w:val="24"/>
        </w:rPr>
      </w:pPr>
      <w:r>
        <w:rPr>
          <w:rFonts w:ascii="宋体" w:hAnsi="宋体" w:eastAsia="宋体" w:cs="宋体"/>
          <w:color w:val="auto"/>
          <w:sz w:val="24"/>
          <w:szCs w:val="24"/>
        </w:rPr>
        <w:t>6.1</w:t>
      </w:r>
      <w:r>
        <w:rPr>
          <w:rFonts w:hint="eastAsia" w:ascii="宋体" w:hAnsi="宋体" w:eastAsia="宋体" w:cs="宋体"/>
          <w:color w:val="auto"/>
          <w:sz w:val="24"/>
          <w:szCs w:val="24"/>
        </w:rPr>
        <w:t>单方面取消合同：任意一方未经对方同意单方面取消合同，应按</w:t>
      </w:r>
      <w:r>
        <w:rPr>
          <w:rFonts w:hint="eastAsia" w:ascii="宋体" w:hAnsi="宋体" w:eastAsia="宋体" w:cs="宋体"/>
          <w:color w:val="auto"/>
          <w:sz w:val="24"/>
          <w:szCs w:val="24"/>
          <w:u w:val="single"/>
        </w:rPr>
        <w:t>合同暂定总价的</w:t>
      </w:r>
      <w:r>
        <w:rPr>
          <w:rFonts w:ascii="宋体" w:hAnsi="宋体" w:eastAsia="宋体" w:cs="宋体"/>
          <w:color w:val="auto"/>
          <w:sz w:val="24"/>
          <w:szCs w:val="24"/>
          <w:u w:val="single"/>
        </w:rPr>
        <w:t>30%</w:t>
      </w:r>
      <w:r>
        <w:rPr>
          <w:rFonts w:hint="eastAsia" w:ascii="宋体" w:hAnsi="宋体" w:eastAsia="宋体" w:cs="宋体"/>
          <w:color w:val="auto"/>
          <w:sz w:val="24"/>
          <w:szCs w:val="24"/>
        </w:rPr>
        <w:t>向对方赔偿。</w:t>
      </w:r>
    </w:p>
    <w:p>
      <w:pPr>
        <w:widowControl/>
        <w:adjustRightInd w:val="0"/>
        <w:snapToGrid w:val="0"/>
        <w:spacing w:after="160" w:line="460" w:lineRule="exact"/>
        <w:ind w:firstLine="480" w:firstLineChars="200"/>
        <w:jc w:val="left"/>
        <w:rPr>
          <w:rFonts w:ascii="宋体" w:hAnsi="宋体" w:eastAsia="宋体" w:cs="宋体"/>
          <w:color w:val="auto"/>
          <w:sz w:val="24"/>
          <w:szCs w:val="24"/>
        </w:rPr>
      </w:pPr>
      <w:r>
        <w:rPr>
          <w:rFonts w:ascii="宋体" w:hAnsi="宋体" w:eastAsia="宋体" w:cs="宋体"/>
          <w:color w:val="auto"/>
          <w:sz w:val="24"/>
          <w:szCs w:val="24"/>
        </w:rPr>
        <w:t>6.2</w:t>
      </w:r>
      <w:r>
        <w:rPr>
          <w:rFonts w:hint="eastAsia" w:ascii="宋体" w:hAnsi="宋体" w:eastAsia="宋体" w:cs="宋体"/>
          <w:color w:val="auto"/>
          <w:sz w:val="24"/>
          <w:szCs w:val="24"/>
        </w:rPr>
        <w:t>在甲方提供的资料（如企业基本情况、相关图片文字资料等）满足开展服务项目工作的前提下，乙方不能按时</w:t>
      </w:r>
      <w:r>
        <w:rPr>
          <w:rFonts w:hint="eastAsia" w:ascii="宋体" w:hAnsi="宋体" w:eastAsia="宋体" w:cs="宋体"/>
          <w:color w:val="auto"/>
          <w:sz w:val="24"/>
          <w:szCs w:val="24"/>
          <w:lang w:val="en-US" w:eastAsia="zh-CN"/>
        </w:rPr>
        <w:t>按质（经甲方验收通过）</w:t>
      </w:r>
      <w:r>
        <w:rPr>
          <w:rFonts w:hint="eastAsia" w:ascii="宋体" w:hAnsi="宋体" w:eastAsia="宋体" w:cs="宋体"/>
          <w:color w:val="auto"/>
          <w:sz w:val="24"/>
          <w:szCs w:val="24"/>
        </w:rPr>
        <w:t>完成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每逾期</w:t>
      </w:r>
      <w:r>
        <w:rPr>
          <w:rFonts w:ascii="宋体" w:hAnsi="宋体" w:eastAsia="宋体" w:cs="宋体"/>
          <w:color w:val="auto"/>
          <w:sz w:val="24"/>
          <w:szCs w:val="24"/>
        </w:rPr>
        <w:t>1</w:t>
      </w:r>
      <w:r>
        <w:rPr>
          <w:rFonts w:hint="eastAsia" w:ascii="宋体" w:hAnsi="宋体" w:eastAsia="宋体" w:cs="宋体"/>
          <w:color w:val="auto"/>
          <w:sz w:val="24"/>
          <w:szCs w:val="24"/>
        </w:rPr>
        <w:t>日，按</w:t>
      </w:r>
      <w:r>
        <w:rPr>
          <w:rFonts w:hint="eastAsia" w:ascii="宋体" w:hAnsi="宋体" w:eastAsia="宋体" w:cs="宋体"/>
          <w:color w:val="auto"/>
          <w:sz w:val="24"/>
          <w:szCs w:val="24"/>
          <w:u w:val="single"/>
        </w:rPr>
        <w:t>合同</w:t>
      </w:r>
      <w:r>
        <w:rPr>
          <w:rFonts w:hint="eastAsia" w:ascii="宋体" w:hAnsi="宋体" w:eastAsia="宋体" w:cs="宋体"/>
          <w:color w:val="auto"/>
          <w:sz w:val="24"/>
          <w:szCs w:val="24"/>
          <w:u w:val="single"/>
          <w:lang w:val="en-US" w:eastAsia="zh-CN"/>
        </w:rPr>
        <w:t>暂定总价</w:t>
      </w:r>
      <w:r>
        <w:rPr>
          <w:rFonts w:hint="eastAsia" w:ascii="宋体" w:hAnsi="宋体" w:eastAsia="宋体" w:cs="宋体"/>
          <w:color w:val="auto"/>
          <w:sz w:val="24"/>
          <w:szCs w:val="24"/>
          <w:u w:val="single"/>
        </w:rPr>
        <w:t>的</w:t>
      </w:r>
      <w:r>
        <w:rPr>
          <w:rFonts w:ascii="宋体" w:hAnsi="宋体" w:eastAsia="宋体" w:cs="宋体"/>
          <w:color w:val="auto"/>
          <w:sz w:val="24"/>
          <w:szCs w:val="24"/>
          <w:u w:val="single"/>
        </w:rPr>
        <w:t>1%</w:t>
      </w:r>
      <w:r>
        <w:rPr>
          <w:rFonts w:hint="eastAsia" w:ascii="宋体" w:hAnsi="宋体" w:eastAsia="宋体" w:cs="宋体"/>
          <w:color w:val="auto"/>
          <w:sz w:val="24"/>
          <w:szCs w:val="24"/>
          <w:u w:val="single"/>
          <w:lang w:val="en-US" w:eastAsia="zh-CN"/>
        </w:rPr>
        <w:t>/天</w:t>
      </w:r>
      <w:r>
        <w:rPr>
          <w:rFonts w:ascii="宋体" w:hAnsi="宋体" w:eastAsia="宋体" w:cs="宋体"/>
          <w:color w:val="auto"/>
          <w:sz w:val="24"/>
          <w:szCs w:val="24"/>
          <w:u w:val="single"/>
        </w:rPr>
        <w:t>支付违约金</w:t>
      </w:r>
      <w:r>
        <w:rPr>
          <w:rFonts w:hint="eastAsia" w:ascii="宋体" w:hAnsi="宋体" w:eastAsia="宋体" w:cs="宋体"/>
          <w:color w:val="auto"/>
          <w:sz w:val="24"/>
          <w:szCs w:val="24"/>
        </w:rPr>
        <w:t>，逾期达到</w:t>
      </w:r>
      <w:r>
        <w:rPr>
          <w:rFonts w:hint="eastAsia" w:ascii="宋体" w:hAnsi="宋体" w:eastAsia="宋体" w:cs="宋体"/>
          <w:color w:val="auto"/>
          <w:sz w:val="24"/>
          <w:szCs w:val="24"/>
          <w:u w:val="single"/>
        </w:rPr>
        <w:t>7</w:t>
      </w:r>
      <w:r>
        <w:rPr>
          <w:rFonts w:hint="eastAsia" w:ascii="宋体" w:hAnsi="宋体" w:eastAsia="宋体" w:cs="宋体"/>
          <w:color w:val="auto"/>
          <w:sz w:val="24"/>
          <w:szCs w:val="24"/>
        </w:rPr>
        <w:t>天及以上的，甲方有权解除合同并要求乙方支付</w:t>
      </w:r>
      <w:r>
        <w:rPr>
          <w:rFonts w:hint="eastAsia" w:ascii="宋体" w:hAnsi="宋体" w:eastAsia="宋体" w:cs="宋体"/>
          <w:color w:val="auto"/>
          <w:sz w:val="24"/>
          <w:szCs w:val="24"/>
          <w:u w:val="single"/>
        </w:rPr>
        <w:t>合同暂定总价的</w:t>
      </w:r>
      <w:r>
        <w:rPr>
          <w:rFonts w:ascii="宋体" w:hAnsi="宋体" w:eastAsia="宋体" w:cs="宋体"/>
          <w:color w:val="auto"/>
          <w:sz w:val="24"/>
          <w:szCs w:val="24"/>
          <w:u w:val="single"/>
        </w:rPr>
        <w:t>20%</w:t>
      </w:r>
      <w:r>
        <w:rPr>
          <w:rFonts w:ascii="宋体" w:hAnsi="宋体" w:eastAsia="宋体" w:cs="宋体"/>
          <w:color w:val="auto"/>
          <w:sz w:val="24"/>
          <w:szCs w:val="24"/>
        </w:rPr>
        <w:t>作为违约金</w:t>
      </w:r>
      <w:r>
        <w:rPr>
          <w:rFonts w:hint="eastAsia" w:ascii="宋体" w:hAnsi="宋体" w:eastAsia="宋体" w:cs="宋体"/>
          <w:color w:val="auto"/>
          <w:sz w:val="24"/>
          <w:szCs w:val="24"/>
        </w:rPr>
        <w:t>。</w:t>
      </w:r>
    </w:p>
    <w:p>
      <w:pPr>
        <w:widowControl/>
        <w:adjustRightInd w:val="0"/>
        <w:snapToGrid w:val="0"/>
        <w:spacing w:after="160" w:line="460" w:lineRule="exact"/>
        <w:ind w:firstLine="480" w:firstLineChars="200"/>
        <w:jc w:val="left"/>
        <w:rPr>
          <w:rFonts w:ascii="宋体" w:hAnsi="宋体" w:eastAsia="宋体" w:cs="宋体"/>
          <w:color w:val="auto"/>
          <w:sz w:val="24"/>
          <w:szCs w:val="24"/>
        </w:rPr>
      </w:pPr>
      <w:r>
        <w:rPr>
          <w:rFonts w:ascii="宋体" w:hAnsi="宋体" w:eastAsia="宋体" w:cs="宋体"/>
          <w:color w:val="auto"/>
          <w:sz w:val="24"/>
          <w:szCs w:val="24"/>
        </w:rPr>
        <w:t xml:space="preserve">6.3 </w:t>
      </w:r>
      <w:r>
        <w:rPr>
          <w:rFonts w:hint="eastAsia" w:ascii="宋体" w:hAnsi="宋体" w:eastAsia="宋体" w:cs="宋体"/>
          <w:color w:val="auto"/>
          <w:sz w:val="24"/>
          <w:szCs w:val="24"/>
        </w:rPr>
        <w:t>在甲方提供的资料（如企业基本情况、相关图片文字资料等）满足开展服务项目工作的前提下，</w:t>
      </w:r>
      <w:r>
        <w:rPr>
          <w:rFonts w:hint="eastAsia" w:ascii="宋体" w:hAnsi="宋体" w:eastAsia="宋体" w:cs="宋体"/>
          <w:color w:val="auto"/>
          <w:sz w:val="24"/>
          <w:szCs w:val="24"/>
          <w:lang w:val="en-US" w:eastAsia="zh-CN"/>
        </w:rPr>
        <w:t>如乙方提供服务未能通过甲方</w:t>
      </w:r>
      <w:r>
        <w:rPr>
          <w:rFonts w:hint="eastAsia" w:ascii="宋体" w:hAnsi="宋体" w:eastAsia="宋体" w:cs="宋体"/>
          <w:color w:val="auto"/>
          <w:sz w:val="24"/>
          <w:szCs w:val="24"/>
        </w:rPr>
        <w:t>验收合格的，甲方有权要求乙方按要求进行整改直至通过验收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期间造成费用增加及违约责任由乙方自行承担。</w:t>
      </w:r>
    </w:p>
    <w:p>
      <w:pPr>
        <w:widowControl/>
        <w:adjustRightInd w:val="0"/>
        <w:snapToGrid w:val="0"/>
        <w:spacing w:after="160" w:line="460" w:lineRule="exact"/>
        <w:ind w:firstLine="480" w:firstLineChars="200"/>
        <w:jc w:val="left"/>
        <w:rPr>
          <w:rFonts w:ascii="宋体" w:hAnsi="宋体" w:eastAsia="宋体" w:cs="宋体"/>
          <w:color w:val="auto"/>
          <w:sz w:val="24"/>
          <w:szCs w:val="24"/>
        </w:rPr>
      </w:pPr>
      <w:r>
        <w:rPr>
          <w:rFonts w:ascii="宋体" w:hAnsi="宋体" w:eastAsia="宋体" w:cs="宋体"/>
          <w:color w:val="auto"/>
          <w:sz w:val="24"/>
          <w:szCs w:val="24"/>
        </w:rPr>
        <w:t xml:space="preserve">6.4 </w:t>
      </w:r>
      <w:r>
        <w:rPr>
          <w:rFonts w:hint="eastAsia" w:ascii="宋体" w:hAnsi="宋体" w:eastAsia="宋体" w:cs="宋体"/>
          <w:color w:val="auto"/>
          <w:sz w:val="24"/>
          <w:szCs w:val="24"/>
        </w:rPr>
        <w:t>乙方不履行合同义务、或履行合同义务不符合合同约定、或违反国家、省、市行业标准的，甲方有权要求乙方限期整改。乙方逾期未完成整改的，每超过</w:t>
      </w:r>
      <w:r>
        <w:rPr>
          <w:rFonts w:ascii="宋体" w:hAnsi="宋体" w:eastAsia="宋体" w:cs="宋体"/>
          <w:color w:val="auto"/>
          <w:sz w:val="24"/>
          <w:szCs w:val="24"/>
        </w:rPr>
        <w:t>1日支付违约金人民币1万元，超过</w:t>
      </w:r>
      <w:r>
        <w:rPr>
          <w:rFonts w:hint="eastAsia" w:ascii="宋体" w:hAnsi="宋体" w:eastAsia="宋体" w:cs="宋体"/>
          <w:color w:val="auto"/>
          <w:sz w:val="24"/>
          <w:szCs w:val="24"/>
          <w:u w:val="single"/>
        </w:rPr>
        <w:t>7</w:t>
      </w:r>
      <w:r>
        <w:rPr>
          <w:rFonts w:hint="eastAsia" w:ascii="宋体" w:hAnsi="宋体" w:eastAsia="宋体" w:cs="宋体"/>
          <w:color w:val="auto"/>
          <w:sz w:val="24"/>
          <w:szCs w:val="24"/>
        </w:rPr>
        <w:t>日，甲方有权解除合同并要求乙方支付</w:t>
      </w:r>
      <w:r>
        <w:rPr>
          <w:rFonts w:hint="eastAsia" w:ascii="宋体" w:hAnsi="宋体" w:eastAsia="宋体" w:cs="宋体"/>
          <w:color w:val="auto"/>
          <w:sz w:val="24"/>
          <w:szCs w:val="24"/>
          <w:u w:val="single"/>
        </w:rPr>
        <w:t>合同暂定总价的</w:t>
      </w:r>
      <w:r>
        <w:rPr>
          <w:rFonts w:ascii="宋体" w:hAnsi="宋体" w:eastAsia="宋体" w:cs="宋体"/>
          <w:color w:val="auto"/>
          <w:sz w:val="24"/>
          <w:szCs w:val="24"/>
          <w:u w:val="single"/>
        </w:rPr>
        <w:t>20%</w:t>
      </w:r>
      <w:r>
        <w:rPr>
          <w:rFonts w:ascii="宋体" w:hAnsi="宋体" w:eastAsia="宋体" w:cs="宋体"/>
          <w:color w:val="auto"/>
          <w:sz w:val="24"/>
          <w:szCs w:val="24"/>
        </w:rPr>
        <w:t>作为违约金</w:t>
      </w:r>
      <w:r>
        <w:rPr>
          <w:rFonts w:hint="eastAsia" w:ascii="宋体" w:hAnsi="宋体" w:eastAsia="宋体" w:cs="宋体"/>
          <w:color w:val="auto"/>
          <w:sz w:val="24"/>
          <w:szCs w:val="24"/>
        </w:rPr>
        <w:t>（</w:t>
      </w:r>
      <w:r>
        <w:rPr>
          <w:rFonts w:hint="eastAsia" w:ascii="Calibri" w:hAnsi="Calibri" w:eastAsia="宋体" w:cs="宋体"/>
          <w:color w:val="auto"/>
          <w:sz w:val="24"/>
        </w:rPr>
        <w:t>如合同另行约定违约责任，从其约定</w:t>
      </w:r>
      <w:r>
        <w:rPr>
          <w:rFonts w:hint="eastAsia" w:ascii="宋体" w:hAnsi="宋体" w:eastAsia="宋体" w:cs="宋体"/>
          <w:color w:val="auto"/>
          <w:sz w:val="24"/>
          <w:szCs w:val="24"/>
        </w:rPr>
        <w:t>）</w:t>
      </w:r>
      <w:r>
        <w:rPr>
          <w:rFonts w:ascii="宋体" w:hAnsi="宋体" w:eastAsia="宋体" w:cs="宋体"/>
          <w:color w:val="auto"/>
          <w:sz w:val="24"/>
          <w:szCs w:val="24"/>
        </w:rPr>
        <w:t>。</w:t>
      </w:r>
    </w:p>
    <w:p>
      <w:pPr>
        <w:widowControl/>
        <w:adjustRightInd w:val="0"/>
        <w:snapToGrid w:val="0"/>
        <w:spacing w:after="160" w:line="460" w:lineRule="exact"/>
        <w:ind w:firstLine="482" w:firstLineChars="200"/>
        <w:jc w:val="left"/>
        <w:rPr>
          <w:rFonts w:ascii="宋体" w:hAnsi="宋体" w:eastAsia="宋体" w:cs="宋体"/>
          <w:b/>
          <w:bCs/>
          <w:color w:val="auto"/>
          <w:sz w:val="24"/>
          <w:szCs w:val="24"/>
        </w:rPr>
      </w:pPr>
      <w:r>
        <w:rPr>
          <w:rFonts w:hint="eastAsia" w:ascii="宋体" w:hAnsi="宋体" w:eastAsia="宋体" w:cs="宋体"/>
          <w:b/>
          <w:bCs/>
          <w:color w:val="auto"/>
          <w:sz w:val="24"/>
          <w:szCs w:val="24"/>
        </w:rPr>
        <w:t>第七条</w:t>
      </w:r>
      <w:r>
        <w:rPr>
          <w:rFonts w:ascii="宋体" w:hAnsi="宋体" w:eastAsia="宋体" w:cs="宋体"/>
          <w:b/>
          <w:bCs/>
          <w:color w:val="auto"/>
          <w:sz w:val="24"/>
          <w:szCs w:val="24"/>
        </w:rPr>
        <w:t xml:space="preserve"> </w:t>
      </w:r>
      <w:r>
        <w:rPr>
          <w:rFonts w:hint="eastAsia" w:ascii="宋体" w:hAnsi="宋体" w:eastAsia="宋体" w:cs="宋体"/>
          <w:b/>
          <w:bCs/>
          <w:color w:val="auto"/>
          <w:sz w:val="24"/>
          <w:szCs w:val="24"/>
        </w:rPr>
        <w:t>不可抗力</w:t>
      </w:r>
    </w:p>
    <w:p>
      <w:pPr>
        <w:widowControl w:val="0"/>
        <w:numPr>
          <w:ilvl w:val="255"/>
          <w:numId w:val="0"/>
        </w:numPr>
        <w:adjustRightInd w:val="0"/>
        <w:snapToGrid w:val="0"/>
        <w:spacing w:after="160" w:line="460" w:lineRule="exact"/>
        <w:ind w:firstLine="480" w:firstLineChars="200"/>
        <w:jc w:val="left"/>
        <w:rPr>
          <w:rFonts w:ascii="宋体" w:hAnsi="宋体" w:eastAsia="宋体" w:cs="宋体"/>
          <w:color w:val="auto"/>
          <w:sz w:val="24"/>
          <w:szCs w:val="24"/>
        </w:rPr>
      </w:pPr>
      <w:r>
        <w:rPr>
          <w:rFonts w:ascii="宋体" w:hAnsi="宋体" w:eastAsia="宋体" w:cs="宋体"/>
          <w:color w:val="auto"/>
          <w:sz w:val="24"/>
          <w:szCs w:val="24"/>
        </w:rPr>
        <w:t xml:space="preserve">7.1 </w:t>
      </w:r>
      <w:r>
        <w:rPr>
          <w:rFonts w:hint="eastAsia" w:ascii="宋体" w:hAnsi="宋体" w:eastAsia="宋体" w:cs="宋体"/>
          <w:color w:val="auto"/>
          <w:sz w:val="24"/>
          <w:szCs w:val="24"/>
        </w:rPr>
        <w:t>任何一方因不可抗力无法全部或部分履行其在本合同项下的义务时，该方有权全部或部分中止履行本合同项下的义务，并不承担违约责任。不可抗力是指合同当事人在签订本合同时不可预见，在合同履行过程中不可避免且不能克服的客观情况，包括：</w:t>
      </w:r>
    </w:p>
    <w:p>
      <w:pPr>
        <w:widowControl w:val="0"/>
        <w:adjustRightInd w:val="0"/>
        <w:snapToGrid w:val="0"/>
        <w:spacing w:after="160" w:line="4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w:t>
      </w:r>
      <w:r>
        <w:rPr>
          <w:rFonts w:ascii="宋体" w:hAnsi="宋体" w:eastAsia="宋体" w:cs="宋体"/>
          <w:color w:val="auto"/>
          <w:sz w:val="24"/>
          <w:szCs w:val="24"/>
        </w:rPr>
        <w:t>1）地震、火山爆发、滑坡、暴雨（橙色预警及以上）、台风（黄色预警及以上）、海啸、龙卷风、大面积流行病(如：非典型性肺炎等)或瘟疫；</w:t>
      </w:r>
    </w:p>
    <w:p>
      <w:pPr>
        <w:widowControl w:val="0"/>
        <w:adjustRightInd w:val="0"/>
        <w:snapToGrid w:val="0"/>
        <w:spacing w:after="160" w:line="4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w:t>
      </w:r>
      <w:r>
        <w:rPr>
          <w:rFonts w:ascii="宋体" w:hAnsi="宋体" w:eastAsia="宋体" w:cs="宋体"/>
          <w:color w:val="auto"/>
          <w:sz w:val="24"/>
          <w:szCs w:val="24"/>
        </w:rPr>
        <w:t>2）战争行为、入侵、武装冲突或外敌行为、封锁、暴乱、恐怖行为或军事演习；</w:t>
      </w:r>
    </w:p>
    <w:p>
      <w:pPr>
        <w:widowControl w:val="0"/>
        <w:adjustRightInd w:val="0"/>
        <w:snapToGrid w:val="0"/>
        <w:spacing w:after="160" w:line="460" w:lineRule="exact"/>
        <w:ind w:firstLine="480" w:firstLineChars="200"/>
        <w:jc w:val="left"/>
        <w:rPr>
          <w:rFonts w:ascii="宋体" w:hAnsi="宋体" w:eastAsia="宋体" w:cs="宋体"/>
          <w:color w:val="auto"/>
          <w:sz w:val="24"/>
          <w:szCs w:val="24"/>
        </w:rPr>
      </w:pPr>
      <w:r>
        <w:rPr>
          <w:rFonts w:ascii="宋体" w:hAnsi="宋体" w:eastAsia="宋体" w:cs="宋体"/>
          <w:color w:val="auto"/>
          <w:sz w:val="24"/>
          <w:szCs w:val="24"/>
        </w:rPr>
        <w:t xml:space="preserve">7.2 </w:t>
      </w:r>
      <w:r>
        <w:rPr>
          <w:rFonts w:hint="eastAsia" w:ascii="宋体" w:hAnsi="宋体" w:eastAsia="宋体" w:cs="宋体"/>
          <w:color w:val="auto"/>
          <w:sz w:val="24"/>
          <w:szCs w:val="24"/>
        </w:rPr>
        <w:t>声称受到不可抗力影响的一方，应在发生不可抗力或知道发生不可抗力之后</w:t>
      </w:r>
      <w:r>
        <w:rPr>
          <w:rFonts w:ascii="宋体" w:hAnsi="宋体" w:eastAsia="宋体" w:cs="宋体"/>
          <w:color w:val="auto"/>
          <w:sz w:val="24"/>
          <w:szCs w:val="24"/>
        </w:rPr>
        <w:t>5日内书面通知另一方，详细描述不可抗力的发生情况和对该方履行在本合同项下义务的影响，同时附上此种不可抗力事件及其持续时间的有效证明文件。</w:t>
      </w:r>
    </w:p>
    <w:p>
      <w:pPr>
        <w:widowControl w:val="0"/>
        <w:adjustRightInd w:val="0"/>
        <w:snapToGrid w:val="0"/>
        <w:spacing w:after="160" w:line="460" w:lineRule="exact"/>
        <w:ind w:firstLine="480" w:firstLineChars="200"/>
        <w:jc w:val="left"/>
        <w:rPr>
          <w:rFonts w:ascii="宋体" w:hAnsi="宋体" w:eastAsia="宋体" w:cs="宋体"/>
          <w:color w:val="auto"/>
          <w:sz w:val="24"/>
          <w:szCs w:val="24"/>
        </w:rPr>
      </w:pPr>
      <w:r>
        <w:rPr>
          <w:rFonts w:ascii="宋体" w:hAnsi="宋体" w:eastAsia="宋体" w:cs="宋体"/>
          <w:color w:val="auto"/>
          <w:sz w:val="24"/>
          <w:szCs w:val="24"/>
        </w:rPr>
        <w:t xml:space="preserve">7.3 </w:t>
      </w:r>
      <w:r>
        <w:rPr>
          <w:rFonts w:hint="eastAsia" w:ascii="宋体" w:hAnsi="宋体" w:eastAsia="宋体" w:cs="宋体"/>
          <w:color w:val="auto"/>
          <w:sz w:val="24"/>
          <w:szCs w:val="24"/>
        </w:rPr>
        <w:t>因不可抗力导致合同无法履行的时间自该不可抗力发生日起连续超过玖拾</w:t>
      </w:r>
      <w:r>
        <w:rPr>
          <w:rFonts w:ascii="宋体" w:hAnsi="宋体" w:eastAsia="宋体" w:cs="宋体"/>
          <w:color w:val="auto"/>
          <w:sz w:val="24"/>
          <w:szCs w:val="24"/>
        </w:rPr>
        <w:t>(90)天，双方应协商决定继续履行本合同的条件或者变更本合同。如果自不可抗力发生后壹佰捌拾(180)天之内双方不能达成一致意见，任何一方有权解除本合同。</w:t>
      </w:r>
    </w:p>
    <w:p>
      <w:pPr>
        <w:widowControl/>
        <w:adjustRightInd w:val="0"/>
        <w:snapToGrid w:val="0"/>
        <w:spacing w:after="160" w:line="460" w:lineRule="exact"/>
        <w:ind w:firstLine="480" w:firstLineChars="200"/>
        <w:jc w:val="left"/>
        <w:rPr>
          <w:rFonts w:ascii="宋体" w:hAnsi="宋体" w:eastAsia="宋体" w:cs="宋体"/>
          <w:color w:val="auto"/>
          <w:sz w:val="24"/>
          <w:szCs w:val="24"/>
        </w:rPr>
      </w:pPr>
      <w:r>
        <w:rPr>
          <w:rFonts w:ascii="宋体" w:hAnsi="宋体" w:eastAsia="宋体" w:cs="宋体"/>
          <w:color w:val="auto"/>
          <w:sz w:val="24"/>
          <w:szCs w:val="24"/>
        </w:rPr>
        <w:t xml:space="preserve">7.4 </w:t>
      </w:r>
      <w:r>
        <w:rPr>
          <w:rFonts w:hint="eastAsia" w:ascii="宋体" w:hAnsi="宋体" w:eastAsia="宋体" w:cs="宋体"/>
          <w:color w:val="auto"/>
          <w:sz w:val="24"/>
          <w:szCs w:val="24"/>
        </w:rPr>
        <w:t>双方同意采取一切合理的预防措施和及时的补救措施，尽可能减轻不可抗力事件带来的后果。受到不可抗力影响的一方应尽合理的努力减少不可抗力的影响，包括为采取有效的措施支付合理的金额。双方应协商制定并实施补救计划及合理的替代措施以消除不可抗力，并决定为减少不可抗力给每一方带来的损失应采取的合理的手段。但因受到不可抗力影响的一方采取措施不当，未尽合理的努力减少不可抗力的影响，造成损失扩大的，由有责任的一方承担扩大部分的损失。声称不可抗力的一方在不可抗力消除之后应尽快恢复履行本合同项下的义务。</w:t>
      </w:r>
    </w:p>
    <w:p>
      <w:pPr>
        <w:widowControl/>
        <w:adjustRightInd w:val="0"/>
        <w:snapToGrid w:val="0"/>
        <w:spacing w:after="160" w:line="460" w:lineRule="exact"/>
        <w:ind w:firstLine="482" w:firstLineChars="200"/>
        <w:jc w:val="left"/>
        <w:rPr>
          <w:rFonts w:ascii="宋体" w:hAnsi="宋体" w:eastAsia="宋体" w:cs="宋体"/>
          <w:bCs/>
          <w:color w:val="auto"/>
          <w:sz w:val="24"/>
          <w:szCs w:val="24"/>
        </w:rPr>
      </w:pPr>
      <w:bookmarkStart w:id="99" w:name="_Toc520190030"/>
      <w:bookmarkStart w:id="100" w:name="_Toc474245215"/>
      <w:bookmarkStart w:id="101" w:name="_Toc518992990"/>
      <w:r>
        <w:rPr>
          <w:rFonts w:hint="eastAsia" w:ascii="宋体" w:hAnsi="宋体" w:eastAsia="宋体" w:cs="宋体"/>
          <w:b/>
          <w:bCs/>
          <w:color w:val="auto"/>
          <w:sz w:val="24"/>
          <w:szCs w:val="24"/>
        </w:rPr>
        <w:t>第八条</w:t>
      </w:r>
      <w:r>
        <w:rPr>
          <w:rFonts w:ascii="宋体" w:hAnsi="宋体" w:eastAsia="宋体" w:cs="宋体"/>
          <w:b/>
          <w:bCs/>
          <w:color w:val="auto"/>
          <w:sz w:val="24"/>
          <w:szCs w:val="24"/>
        </w:rPr>
        <w:t xml:space="preserve"> </w:t>
      </w:r>
      <w:r>
        <w:rPr>
          <w:rFonts w:hint="eastAsia" w:ascii="宋体" w:hAnsi="宋体" w:eastAsia="宋体" w:cs="宋体"/>
          <w:b/>
          <w:bCs/>
          <w:color w:val="auto"/>
          <w:sz w:val="24"/>
          <w:szCs w:val="24"/>
        </w:rPr>
        <w:t>争议解决</w:t>
      </w:r>
    </w:p>
    <w:p>
      <w:pPr>
        <w:widowControl/>
        <w:spacing w:after="160" w:line="460" w:lineRule="exact"/>
        <w:ind w:firstLine="638" w:firstLineChars="266"/>
        <w:jc w:val="left"/>
        <w:rPr>
          <w:rFonts w:ascii="宋体" w:hAnsi="宋体" w:eastAsia="宋体" w:cs="宋体"/>
          <w:color w:val="auto"/>
          <w:sz w:val="24"/>
          <w:szCs w:val="24"/>
        </w:rPr>
      </w:pPr>
      <w:r>
        <w:rPr>
          <w:rFonts w:ascii="宋体" w:hAnsi="宋体" w:eastAsia="宋体" w:cs="宋体"/>
          <w:bCs/>
          <w:color w:val="auto"/>
          <w:sz w:val="24"/>
          <w:szCs w:val="24"/>
        </w:rPr>
        <w:t>8.1</w:t>
      </w:r>
      <w:r>
        <w:rPr>
          <w:rFonts w:hint="eastAsia" w:ascii="宋体" w:hAnsi="宋体" w:eastAsia="宋体" w:cs="宋体"/>
          <w:bCs/>
          <w:color w:val="auto"/>
          <w:sz w:val="24"/>
          <w:szCs w:val="24"/>
        </w:rPr>
        <w:t>因本合同引起的或与本合同有关的任何争议，甲乙双方应友好协商解决，如协商不成，任何一方可依法向甲方所在地</w:t>
      </w:r>
      <w:r>
        <w:rPr>
          <w:rFonts w:hint="eastAsia" w:ascii="宋体" w:hAnsi="宋体" w:eastAsia="宋体" w:cs="宋体"/>
          <w:bCs/>
          <w:color w:val="auto"/>
          <w:sz w:val="24"/>
          <w:szCs w:val="24"/>
          <w:u w:val="single"/>
        </w:rPr>
        <w:t>人民法院</w:t>
      </w:r>
      <w:r>
        <w:rPr>
          <w:rFonts w:hint="eastAsia" w:ascii="宋体" w:hAnsi="宋体" w:eastAsia="宋体" w:cs="宋体"/>
          <w:bCs/>
          <w:color w:val="auto"/>
          <w:sz w:val="24"/>
          <w:szCs w:val="24"/>
        </w:rPr>
        <w:t>提起诉讼</w:t>
      </w:r>
      <w:r>
        <w:rPr>
          <w:rFonts w:hint="eastAsia" w:ascii="宋体" w:hAnsi="宋体" w:eastAsia="宋体" w:cs="宋体"/>
          <w:color w:val="auto"/>
          <w:sz w:val="24"/>
          <w:szCs w:val="24"/>
        </w:rPr>
        <w:t>。</w:t>
      </w:r>
    </w:p>
    <w:p>
      <w:pPr>
        <w:widowControl/>
        <w:adjustRightInd/>
        <w:snapToGrid/>
        <w:spacing w:after="160" w:line="460" w:lineRule="exact"/>
        <w:ind w:firstLine="638" w:firstLineChars="266"/>
        <w:jc w:val="left"/>
        <w:textAlignment w:val="auto"/>
        <w:rPr>
          <w:rFonts w:hint="eastAsia" w:ascii="宋体" w:hAnsi="宋体" w:eastAsia="宋体" w:cs="宋体"/>
          <w:color w:val="auto"/>
          <w:kern w:val="2"/>
          <w:sz w:val="24"/>
          <w:szCs w:val="24"/>
          <w:lang w:val="en-US" w:eastAsia="zh-CN" w:bidi="ar-SA"/>
        </w:rPr>
      </w:pPr>
      <w:r>
        <w:rPr>
          <w:rFonts w:ascii="宋体" w:hAnsi="宋体" w:eastAsia="宋体" w:cs="宋体"/>
          <w:color w:val="auto"/>
          <w:sz w:val="24"/>
          <w:szCs w:val="24"/>
        </w:rPr>
        <w:t>8.2</w:t>
      </w:r>
      <w:r>
        <w:rPr>
          <w:rFonts w:hint="eastAsia" w:ascii="宋体" w:hAnsi="宋体" w:eastAsia="宋体" w:cs="宋体"/>
          <w:color w:val="auto"/>
          <w:sz w:val="24"/>
          <w:szCs w:val="24"/>
        </w:rPr>
        <w:t>在甲方同意的情况下，除有争端之外的合同其它部分在争端解决前应继续执行。</w:t>
      </w:r>
    </w:p>
    <w:p>
      <w:pPr>
        <w:widowControl/>
        <w:numPr>
          <w:ilvl w:val="255"/>
          <w:numId w:val="0"/>
        </w:numPr>
        <w:spacing w:after="160" w:line="460" w:lineRule="exact"/>
        <w:ind w:firstLine="482" w:firstLineChars="200"/>
        <w:jc w:val="left"/>
        <w:rPr>
          <w:rFonts w:ascii="宋体" w:hAnsi="宋体" w:eastAsia="宋体" w:cs="宋体"/>
          <w:color w:val="auto"/>
          <w:sz w:val="24"/>
          <w:szCs w:val="24"/>
        </w:rPr>
      </w:pPr>
      <w:r>
        <w:rPr>
          <w:rFonts w:hint="eastAsia" w:ascii="宋体" w:hAnsi="宋体" w:eastAsia="宋体" w:cs="宋体"/>
          <w:b/>
          <w:bCs/>
          <w:color w:val="auto"/>
          <w:sz w:val="24"/>
          <w:szCs w:val="24"/>
        </w:rPr>
        <w:t>第九条</w:t>
      </w:r>
      <w:r>
        <w:rPr>
          <w:rFonts w:ascii="宋体" w:hAnsi="宋体" w:eastAsia="宋体" w:cs="宋体"/>
          <w:b/>
          <w:bCs/>
          <w:color w:val="auto"/>
          <w:sz w:val="24"/>
          <w:szCs w:val="24"/>
        </w:rPr>
        <w:t xml:space="preserve"> </w:t>
      </w:r>
      <w:r>
        <w:rPr>
          <w:rFonts w:hint="eastAsia" w:ascii="宋体" w:hAnsi="宋体" w:eastAsia="宋体" w:cs="宋体"/>
          <w:b/>
          <w:bCs/>
          <w:color w:val="auto"/>
          <w:sz w:val="24"/>
          <w:szCs w:val="24"/>
        </w:rPr>
        <w:t>其他</w:t>
      </w:r>
    </w:p>
    <w:p>
      <w:pPr>
        <w:widowControl/>
        <w:spacing w:after="160" w:line="460" w:lineRule="exact"/>
        <w:ind w:firstLine="638" w:firstLineChars="266"/>
        <w:jc w:val="left"/>
        <w:rPr>
          <w:rFonts w:ascii="宋体" w:hAnsi="宋体" w:eastAsia="宋体" w:cs="宋体"/>
          <w:b/>
          <w:color w:val="auto"/>
          <w:sz w:val="24"/>
          <w:szCs w:val="24"/>
        </w:rPr>
      </w:pPr>
      <w:r>
        <w:rPr>
          <w:rFonts w:ascii="宋体" w:hAnsi="宋体" w:eastAsia="宋体" w:cs="宋体"/>
          <w:color w:val="auto"/>
          <w:sz w:val="24"/>
          <w:szCs w:val="24"/>
        </w:rPr>
        <w:t>9.1</w:t>
      </w:r>
      <w:r>
        <w:rPr>
          <w:rFonts w:hint="eastAsia" w:ascii="宋体" w:hAnsi="宋体" w:eastAsia="宋体" w:cs="宋体"/>
          <w:color w:val="auto"/>
          <w:sz w:val="24"/>
          <w:szCs w:val="24"/>
        </w:rPr>
        <w:t>本协议未尽事宜，可由甲乙双方另行签订补充协议。补充协议与本合同具有同等法律效力。</w:t>
      </w:r>
    </w:p>
    <w:p>
      <w:pPr>
        <w:widowControl/>
        <w:spacing w:after="160" w:line="460" w:lineRule="exact"/>
        <w:ind w:firstLine="638" w:firstLineChars="266"/>
        <w:jc w:val="left"/>
        <w:rPr>
          <w:rFonts w:ascii="宋体" w:hAnsi="宋体" w:eastAsia="宋体" w:cs="宋体"/>
          <w:color w:val="auto"/>
          <w:sz w:val="24"/>
          <w:szCs w:val="24"/>
        </w:rPr>
      </w:pPr>
      <w:r>
        <w:rPr>
          <w:rFonts w:ascii="宋体" w:hAnsi="宋体" w:eastAsia="宋体" w:cs="宋体"/>
          <w:color w:val="auto"/>
          <w:sz w:val="24"/>
          <w:szCs w:val="24"/>
        </w:rPr>
        <w:t>9.2</w:t>
      </w:r>
      <w:r>
        <w:rPr>
          <w:rFonts w:hint="eastAsia" w:ascii="宋体" w:hAnsi="宋体" w:eastAsia="宋体" w:cs="宋体"/>
          <w:color w:val="auto"/>
          <w:sz w:val="24"/>
          <w:szCs w:val="24"/>
        </w:rPr>
        <w:t>本合同自甲乙双方法定代表人或授权代理人签字并加盖公章之日起生效。</w:t>
      </w:r>
    </w:p>
    <w:p>
      <w:pPr>
        <w:widowControl/>
        <w:spacing w:after="160" w:line="460" w:lineRule="exact"/>
        <w:ind w:firstLine="638" w:firstLineChars="266"/>
        <w:jc w:val="left"/>
        <w:rPr>
          <w:rFonts w:ascii="宋体" w:hAnsi="宋体" w:eastAsia="宋体" w:cs="宋体"/>
          <w:color w:val="auto"/>
          <w:sz w:val="24"/>
          <w:szCs w:val="24"/>
        </w:rPr>
      </w:pPr>
      <w:r>
        <w:rPr>
          <w:rFonts w:ascii="宋体" w:hAnsi="宋体" w:eastAsia="宋体" w:cs="宋体"/>
          <w:color w:val="auto"/>
          <w:sz w:val="24"/>
          <w:szCs w:val="24"/>
        </w:rPr>
        <w:t>9.3</w:t>
      </w:r>
      <w:r>
        <w:rPr>
          <w:rFonts w:hint="eastAsia" w:ascii="宋体" w:hAnsi="宋体" w:eastAsia="宋体" w:cs="宋体"/>
          <w:color w:val="auto"/>
          <w:sz w:val="24"/>
          <w:szCs w:val="24"/>
        </w:rPr>
        <w:t>本合同一式</w:t>
      </w:r>
      <w:r>
        <w:rPr>
          <w:rFonts w:hint="eastAsia" w:ascii="宋体" w:hAnsi="宋体" w:eastAsia="宋体" w:cs="宋体"/>
          <w:color w:val="auto"/>
          <w:sz w:val="24"/>
          <w:szCs w:val="24"/>
          <w:u w:val="single"/>
        </w:rPr>
        <w:t>6</w:t>
      </w:r>
      <w:r>
        <w:rPr>
          <w:rFonts w:hint="eastAsia" w:ascii="宋体" w:hAnsi="宋体" w:eastAsia="宋体" w:cs="宋体"/>
          <w:color w:val="auto"/>
          <w:sz w:val="24"/>
          <w:szCs w:val="24"/>
        </w:rPr>
        <w:t>份，甲方执</w:t>
      </w:r>
      <w:r>
        <w:rPr>
          <w:rFonts w:hint="eastAsia" w:ascii="宋体" w:hAnsi="宋体" w:eastAsia="宋体" w:cs="宋体"/>
          <w:color w:val="auto"/>
          <w:sz w:val="24"/>
          <w:szCs w:val="24"/>
          <w:u w:val="single"/>
        </w:rPr>
        <w:t>5</w:t>
      </w:r>
      <w:r>
        <w:rPr>
          <w:rFonts w:hint="eastAsia" w:ascii="宋体" w:hAnsi="宋体" w:eastAsia="宋体" w:cs="宋体"/>
          <w:color w:val="auto"/>
          <w:sz w:val="24"/>
          <w:szCs w:val="24"/>
        </w:rPr>
        <w:t>份，乙方执</w:t>
      </w:r>
      <w:r>
        <w:rPr>
          <w:rFonts w:hint="eastAsia" w:ascii="宋体" w:hAnsi="宋体" w:eastAsia="宋体" w:cs="宋体"/>
          <w:color w:val="auto"/>
          <w:sz w:val="24"/>
          <w:szCs w:val="24"/>
          <w:u w:val="single"/>
        </w:rPr>
        <w:t>1</w:t>
      </w:r>
      <w:r>
        <w:rPr>
          <w:rFonts w:hint="eastAsia" w:ascii="宋体" w:hAnsi="宋体" w:eastAsia="宋体" w:cs="宋体"/>
          <w:color w:val="auto"/>
          <w:sz w:val="24"/>
          <w:szCs w:val="24"/>
        </w:rPr>
        <w:t>份。均具有同等法律效力。</w:t>
      </w:r>
    </w:p>
    <w:p>
      <w:pPr>
        <w:widowControl/>
        <w:spacing w:after="160" w:line="460" w:lineRule="exact"/>
        <w:ind w:firstLine="638" w:firstLineChars="266"/>
        <w:jc w:val="left"/>
        <w:rPr>
          <w:rFonts w:ascii="宋体" w:hAnsi="宋体" w:eastAsia="宋体" w:cs="宋体"/>
          <w:color w:val="auto"/>
          <w:sz w:val="24"/>
          <w:szCs w:val="24"/>
        </w:rPr>
      </w:pPr>
      <w:r>
        <w:rPr>
          <w:rFonts w:ascii="宋体" w:hAnsi="宋体" w:eastAsia="宋体" w:cs="宋体"/>
          <w:color w:val="auto"/>
          <w:sz w:val="24"/>
          <w:szCs w:val="24"/>
        </w:rPr>
        <w:t>9.4</w:t>
      </w:r>
      <w:r>
        <w:rPr>
          <w:rFonts w:hint="eastAsia" w:ascii="宋体" w:hAnsi="宋体" w:eastAsia="宋体" w:cs="宋体"/>
          <w:color w:val="auto"/>
          <w:sz w:val="24"/>
          <w:szCs w:val="24"/>
        </w:rPr>
        <w:t>补充条款：</w:t>
      </w:r>
      <w:r>
        <w:rPr>
          <w:rFonts w:hint="eastAsia" w:ascii="宋体" w:hAnsi="宋体" w:eastAsia="宋体" w:cs="宋体"/>
          <w:color w:val="auto"/>
          <w:sz w:val="24"/>
          <w:szCs w:val="24"/>
          <w:u w:val="single"/>
        </w:rPr>
        <w:t>无。</w:t>
      </w:r>
    </w:p>
    <w:p>
      <w:pPr>
        <w:widowControl/>
        <w:spacing w:after="160" w:line="46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附件：</w:t>
      </w:r>
    </w:p>
    <w:p>
      <w:pPr>
        <w:widowControl/>
        <w:spacing w:after="160" w:line="460" w:lineRule="exact"/>
        <w:ind w:firstLine="48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1.中标通知书</w:t>
      </w:r>
    </w:p>
    <w:p>
      <w:pPr>
        <w:widowControl/>
        <w:spacing w:after="160" w:line="46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廉洁协议</w:t>
      </w:r>
    </w:p>
    <w:p>
      <w:pPr>
        <w:widowControl/>
        <w:adjustRightInd/>
        <w:spacing w:after="160" w:line="460" w:lineRule="exact"/>
        <w:ind w:firstLine="48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3.安全管理协议书</w:t>
      </w:r>
    </w:p>
    <w:bookmarkEnd w:id="99"/>
    <w:bookmarkEnd w:id="100"/>
    <w:bookmarkEnd w:id="101"/>
    <w:p>
      <w:pPr>
        <w:widowControl/>
        <w:spacing w:after="160" w:line="460" w:lineRule="exact"/>
        <w:ind w:firstLine="480" w:firstLineChars="0"/>
        <w:jc w:val="left"/>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4.技术需求书</w:t>
      </w:r>
    </w:p>
    <w:p>
      <w:pPr>
        <w:spacing w:after="0" w:line="360" w:lineRule="auto"/>
        <w:ind w:firstLine="480" w:firstLineChars="200"/>
        <w:rPr>
          <w:rFonts w:hint="eastAsia" w:ascii="宋体" w:hAnsi="宋体" w:cs="宋体"/>
          <w:bCs/>
          <w:color w:val="auto"/>
          <w:sz w:val="24"/>
          <w:szCs w:val="24"/>
        </w:rPr>
      </w:pPr>
    </w:p>
    <w:p>
      <w:pPr>
        <w:spacing w:after="0" w:line="360" w:lineRule="auto"/>
        <w:ind w:firstLine="480" w:firstLineChars="200"/>
        <w:rPr>
          <w:rFonts w:hint="eastAsia" w:ascii="宋体" w:hAnsi="宋体" w:cs="宋体"/>
          <w:bCs/>
          <w:color w:val="auto"/>
          <w:sz w:val="24"/>
          <w:szCs w:val="24"/>
        </w:rPr>
      </w:pPr>
    </w:p>
    <w:tbl>
      <w:tblPr>
        <w:tblStyle w:val="22"/>
        <w:tblpPr w:leftFromText="180" w:rightFromText="180" w:vertAnchor="text" w:horzAnchor="margin" w:tblpXSpec="center" w:tblpY="1127"/>
        <w:tblOverlap w:val="never"/>
        <w:tblW w:w="9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2"/>
        <w:gridCol w:w="4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812" w:type="dxa"/>
            <w:tcBorders>
              <w:top w:val="nil"/>
              <w:left w:val="nil"/>
              <w:bottom w:val="nil"/>
              <w:right w:val="nil"/>
            </w:tcBorders>
            <w:noWrap w:val="0"/>
            <w:vAlign w:val="top"/>
          </w:tcPr>
          <w:p>
            <w:pPr>
              <w:adjustRightInd w:val="0"/>
              <w:snapToGrid w:val="0"/>
              <w:spacing w:line="360" w:lineRule="auto"/>
              <w:rPr>
                <w:rFonts w:ascii="宋体" w:hAnsi="宋体" w:cs="宋体"/>
                <w:color w:val="auto"/>
                <w:sz w:val="24"/>
                <w:szCs w:val="24"/>
              </w:rPr>
            </w:pPr>
            <w:r>
              <w:rPr>
                <w:rFonts w:hint="eastAsia" w:ascii="宋体" w:hAnsi="宋体" w:cs="宋体"/>
                <w:b/>
                <w:color w:val="auto"/>
                <w:sz w:val="24"/>
                <w:szCs w:val="24"/>
              </w:rPr>
              <w:t>甲方</w:t>
            </w:r>
            <w:r>
              <w:rPr>
                <w:rFonts w:hint="eastAsia" w:ascii="宋体" w:hAnsi="宋体" w:cs="宋体"/>
                <w:color w:val="auto"/>
                <w:sz w:val="24"/>
                <w:szCs w:val="24"/>
              </w:rPr>
              <w:t>：（章）广州市净水有限公司</w:t>
            </w:r>
          </w:p>
        </w:tc>
        <w:tc>
          <w:tcPr>
            <w:tcW w:w="4696" w:type="dxa"/>
            <w:tcBorders>
              <w:top w:val="nil"/>
              <w:left w:val="nil"/>
              <w:bottom w:val="nil"/>
              <w:right w:val="nil"/>
            </w:tcBorders>
            <w:noWrap w:val="0"/>
            <w:vAlign w:val="top"/>
          </w:tcPr>
          <w:p>
            <w:pPr>
              <w:adjustRightInd w:val="0"/>
              <w:snapToGrid w:val="0"/>
              <w:spacing w:line="360" w:lineRule="auto"/>
              <w:rPr>
                <w:rFonts w:ascii="宋体" w:hAnsi="宋体" w:cs="宋体"/>
                <w:color w:val="auto"/>
                <w:sz w:val="24"/>
                <w:szCs w:val="24"/>
              </w:rPr>
            </w:pPr>
            <w:r>
              <w:rPr>
                <w:rFonts w:hint="eastAsia" w:ascii="宋体" w:hAnsi="宋体" w:cs="宋体"/>
                <w:b/>
                <w:color w:val="auto"/>
                <w:sz w:val="24"/>
                <w:szCs w:val="24"/>
              </w:rPr>
              <w:t>乙方</w:t>
            </w:r>
            <w:r>
              <w:rPr>
                <w:rFonts w:hint="eastAsia" w:ascii="宋体" w:hAnsi="宋体" w:cs="宋体"/>
                <w:color w:val="auto"/>
                <w:sz w:val="24"/>
                <w:szCs w:val="24"/>
              </w:rPr>
              <w:t>：</w:t>
            </w:r>
            <w:r>
              <w:rPr>
                <w:rFonts w:ascii="宋体" w:hAnsi="宋体" w:cs="宋体"/>
                <w:color w:val="auto"/>
                <w:sz w:val="24"/>
                <w:szCs w:val="24"/>
              </w:rPr>
              <w:t xml:space="preserve"> </w:t>
            </w:r>
            <w:r>
              <w:rPr>
                <w:rFonts w:hint="eastAsia" w:ascii="宋体" w:hAnsi="宋体" w:cs="宋体"/>
                <w:color w:val="auto"/>
                <w:sz w:val="24"/>
                <w:szCs w:val="24"/>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812" w:type="dxa"/>
            <w:tcBorders>
              <w:top w:val="nil"/>
              <w:left w:val="nil"/>
              <w:bottom w:val="nil"/>
              <w:right w:val="nil"/>
            </w:tcBorders>
            <w:noWrap w:val="0"/>
            <w:vAlign w:val="top"/>
          </w:tcPr>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法定代表人或授权代理人：</w:t>
            </w:r>
          </w:p>
        </w:tc>
        <w:tc>
          <w:tcPr>
            <w:tcW w:w="4696" w:type="dxa"/>
            <w:tcBorders>
              <w:top w:val="nil"/>
              <w:left w:val="nil"/>
              <w:bottom w:val="nil"/>
              <w:right w:val="nil"/>
            </w:tcBorders>
            <w:noWrap w:val="0"/>
            <w:vAlign w:val="top"/>
          </w:tcPr>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法定代表人或授权代理人：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812" w:type="dxa"/>
            <w:tcBorders>
              <w:top w:val="nil"/>
              <w:left w:val="nil"/>
              <w:bottom w:val="nil"/>
              <w:right w:val="nil"/>
            </w:tcBorders>
            <w:noWrap w:val="0"/>
            <w:vAlign w:val="top"/>
          </w:tcPr>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经办人：</w:t>
            </w:r>
          </w:p>
        </w:tc>
        <w:tc>
          <w:tcPr>
            <w:tcW w:w="4696" w:type="dxa"/>
            <w:tcBorders>
              <w:top w:val="nil"/>
              <w:left w:val="nil"/>
              <w:bottom w:val="nil"/>
              <w:right w:val="nil"/>
            </w:tcBorders>
            <w:noWrap w:val="0"/>
            <w:vAlign w:val="top"/>
          </w:tcPr>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812" w:type="dxa"/>
            <w:tcBorders>
              <w:top w:val="nil"/>
              <w:left w:val="nil"/>
              <w:bottom w:val="nil"/>
              <w:right w:val="nil"/>
            </w:tcBorders>
            <w:noWrap w:val="0"/>
            <w:vAlign w:val="top"/>
          </w:tcPr>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电话：</w:t>
            </w:r>
          </w:p>
        </w:tc>
        <w:tc>
          <w:tcPr>
            <w:tcW w:w="4696" w:type="dxa"/>
            <w:tcBorders>
              <w:top w:val="nil"/>
              <w:left w:val="nil"/>
              <w:bottom w:val="nil"/>
              <w:right w:val="nil"/>
            </w:tcBorders>
            <w:noWrap w:val="0"/>
            <w:vAlign w:val="top"/>
          </w:tcPr>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812" w:type="dxa"/>
            <w:tcBorders>
              <w:top w:val="nil"/>
              <w:left w:val="nil"/>
              <w:bottom w:val="nil"/>
              <w:right w:val="nil"/>
            </w:tcBorders>
            <w:noWrap w:val="0"/>
            <w:vAlign w:val="top"/>
          </w:tcPr>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传真：</w:t>
            </w:r>
          </w:p>
        </w:tc>
        <w:tc>
          <w:tcPr>
            <w:tcW w:w="4696" w:type="dxa"/>
            <w:tcBorders>
              <w:top w:val="nil"/>
              <w:left w:val="nil"/>
              <w:bottom w:val="nil"/>
              <w:right w:val="nil"/>
            </w:tcBorders>
            <w:noWrap w:val="0"/>
            <w:vAlign w:val="top"/>
          </w:tcPr>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812" w:type="dxa"/>
            <w:tcBorders>
              <w:top w:val="nil"/>
              <w:left w:val="nil"/>
              <w:bottom w:val="nil"/>
              <w:right w:val="nil"/>
            </w:tcBorders>
            <w:noWrap w:val="0"/>
            <w:vAlign w:val="top"/>
          </w:tcPr>
          <w:p>
            <w:pPr>
              <w:adjustRightInd w:val="0"/>
              <w:snapToGrid w:val="0"/>
              <w:spacing w:line="360" w:lineRule="auto"/>
              <w:ind w:left="240" w:hanging="240" w:hangingChars="100"/>
              <w:jc w:val="both"/>
              <w:rPr>
                <w:rFonts w:ascii="宋体" w:hAnsi="宋体" w:cs="宋体"/>
                <w:color w:val="auto"/>
                <w:sz w:val="24"/>
                <w:szCs w:val="24"/>
              </w:rPr>
            </w:pPr>
            <w:r>
              <w:rPr>
                <w:rFonts w:hint="eastAsia" w:ascii="宋体" w:hAnsi="宋体" w:cs="宋体"/>
                <w:color w:val="auto"/>
                <w:sz w:val="24"/>
                <w:szCs w:val="24"/>
              </w:rPr>
              <w:t>签订日期：</w:t>
            </w:r>
            <w:r>
              <w:rPr>
                <w:rFonts w:ascii="宋体" w:hAnsi="宋体" w:cs="宋体"/>
                <w:color w:val="auto"/>
                <w:sz w:val="24"/>
                <w:szCs w:val="24"/>
              </w:rPr>
              <w:t xml:space="preserve">                                                     </w:t>
            </w:r>
          </w:p>
        </w:tc>
        <w:tc>
          <w:tcPr>
            <w:tcW w:w="4696" w:type="dxa"/>
            <w:tcBorders>
              <w:top w:val="nil"/>
              <w:left w:val="nil"/>
              <w:bottom w:val="nil"/>
              <w:right w:val="nil"/>
            </w:tcBorders>
            <w:noWrap w:val="0"/>
            <w:vAlign w:val="top"/>
          </w:tcPr>
          <w:p>
            <w:pPr>
              <w:adjustRightInd w:val="0"/>
              <w:snapToGrid w:val="0"/>
              <w:spacing w:line="360" w:lineRule="auto"/>
              <w:ind w:left="4181" w:hanging="4180" w:hangingChars="1742"/>
              <w:rPr>
                <w:rFonts w:ascii="宋体" w:hAnsi="宋体" w:cs="宋体"/>
                <w:color w:val="auto"/>
                <w:sz w:val="24"/>
                <w:szCs w:val="24"/>
              </w:rPr>
            </w:pPr>
            <w:r>
              <w:rPr>
                <w:rFonts w:hint="eastAsia" w:ascii="宋体" w:hAnsi="宋体" w:cs="宋体"/>
                <w:color w:val="auto"/>
                <w:sz w:val="24"/>
                <w:szCs w:val="24"/>
              </w:rPr>
              <w:t>签订日期</w:t>
            </w:r>
            <w:r>
              <w:rPr>
                <w:rFonts w:ascii="宋体" w:hAnsi="宋体" w:cs="宋体"/>
                <w:color w:val="auto"/>
                <w:sz w:val="24"/>
                <w:szCs w:val="24"/>
              </w:rPr>
              <w:t>:</w:t>
            </w:r>
          </w:p>
        </w:tc>
      </w:tr>
    </w:tbl>
    <w:p>
      <w:pPr>
        <w:spacing w:line="360" w:lineRule="auto"/>
        <w:rPr>
          <w:rFonts w:ascii="宋体" w:hAnsi="宋体" w:cs="宋体"/>
          <w:color w:val="auto"/>
          <w:sz w:val="24"/>
          <w:szCs w:val="24"/>
        </w:rPr>
      </w:pPr>
    </w:p>
    <w:p>
      <w:pPr>
        <w:jc w:val="center"/>
        <w:rPr>
          <w:rFonts w:hint="eastAsia" w:ascii="宋体" w:hAnsi="宋体" w:cs="宋体"/>
          <w:b/>
          <w:bCs/>
          <w:sz w:val="24"/>
          <w:szCs w:val="24"/>
        </w:rPr>
      </w:pPr>
    </w:p>
    <w:p>
      <w:pPr>
        <w:jc w:val="center"/>
        <w:rPr>
          <w:rFonts w:hint="eastAsia" w:ascii="宋体" w:hAnsi="宋体" w:cs="宋体"/>
          <w:b/>
          <w:bCs/>
          <w:sz w:val="24"/>
          <w:szCs w:val="24"/>
        </w:rPr>
      </w:pPr>
    </w:p>
    <w:p>
      <w:pPr>
        <w:jc w:val="center"/>
        <w:rPr>
          <w:rFonts w:hint="eastAsia" w:ascii="宋体" w:hAnsi="宋体" w:cs="宋体"/>
          <w:b/>
          <w:bCs/>
          <w:sz w:val="24"/>
          <w:szCs w:val="24"/>
        </w:rPr>
      </w:pPr>
    </w:p>
    <w:p>
      <w:pPr>
        <w:jc w:val="center"/>
        <w:rPr>
          <w:rFonts w:hint="eastAsia" w:ascii="宋体" w:hAnsi="宋体" w:cs="宋体"/>
          <w:b/>
          <w:bCs/>
          <w:sz w:val="24"/>
          <w:szCs w:val="24"/>
        </w:rPr>
      </w:pPr>
    </w:p>
    <w:p>
      <w:pPr>
        <w:spacing w:line="360" w:lineRule="auto"/>
        <w:jc w:val="both"/>
        <w:rPr>
          <w:rFonts w:hint="eastAsia" w:ascii="宋体" w:hAnsi="宋体" w:cs="宋体"/>
          <w:b/>
          <w:bCs/>
          <w:color w:val="auto"/>
          <w:szCs w:val="21"/>
          <w:lang w:val="en-US" w:eastAsia="zh-CN"/>
        </w:rPr>
      </w:pPr>
    </w:p>
    <w:p>
      <w:pPr>
        <w:spacing w:line="360" w:lineRule="auto"/>
        <w:jc w:val="both"/>
        <w:rPr>
          <w:rFonts w:hint="eastAsia" w:ascii="宋体" w:hAnsi="宋体" w:cs="宋体"/>
          <w:b/>
          <w:bCs/>
          <w:color w:val="auto"/>
          <w:szCs w:val="21"/>
          <w:lang w:val="en-US" w:eastAsia="zh-CN"/>
        </w:rPr>
      </w:pPr>
    </w:p>
    <w:p>
      <w:pPr>
        <w:spacing w:line="360" w:lineRule="auto"/>
        <w:jc w:val="both"/>
        <w:rPr>
          <w:rFonts w:hint="eastAsia" w:ascii="宋体" w:hAnsi="宋体" w:cs="宋体"/>
          <w:b/>
          <w:bCs/>
          <w:color w:val="auto"/>
          <w:szCs w:val="21"/>
          <w:lang w:val="en-US" w:eastAsia="zh-CN"/>
        </w:rPr>
      </w:pPr>
    </w:p>
    <w:p>
      <w:pPr>
        <w:spacing w:line="360" w:lineRule="auto"/>
        <w:jc w:val="both"/>
        <w:rPr>
          <w:rFonts w:hint="eastAsia" w:ascii="宋体" w:hAnsi="宋体" w:cs="宋体"/>
          <w:b/>
          <w:bCs/>
          <w:color w:val="auto"/>
          <w:szCs w:val="21"/>
          <w:lang w:val="en-US" w:eastAsia="zh-CN"/>
        </w:rPr>
      </w:pPr>
    </w:p>
    <w:p>
      <w:pPr>
        <w:spacing w:line="360" w:lineRule="auto"/>
        <w:jc w:val="both"/>
        <w:rPr>
          <w:rFonts w:hint="eastAsia" w:ascii="宋体" w:hAnsi="宋体" w:cs="宋体"/>
          <w:b/>
          <w:bCs/>
          <w:color w:val="auto"/>
          <w:szCs w:val="21"/>
          <w:lang w:val="en-US" w:eastAsia="zh-CN"/>
        </w:rPr>
      </w:pPr>
    </w:p>
    <w:p>
      <w:pPr>
        <w:spacing w:line="360" w:lineRule="auto"/>
        <w:jc w:val="both"/>
        <w:rPr>
          <w:rFonts w:hint="eastAsia" w:ascii="宋体" w:hAnsi="宋体" w:cs="宋体"/>
          <w:b/>
          <w:bCs/>
          <w:color w:val="auto"/>
          <w:szCs w:val="21"/>
          <w:lang w:val="en-US" w:eastAsia="zh-CN"/>
        </w:rPr>
      </w:pPr>
    </w:p>
    <w:p>
      <w:pPr>
        <w:spacing w:line="360" w:lineRule="auto"/>
        <w:jc w:val="both"/>
        <w:rPr>
          <w:rFonts w:hint="eastAsia" w:ascii="宋体" w:hAnsi="宋体" w:cs="宋体"/>
          <w:b/>
          <w:bCs/>
          <w:color w:val="auto"/>
          <w:szCs w:val="21"/>
          <w:lang w:val="en-US" w:eastAsia="zh-CN"/>
        </w:rPr>
      </w:pPr>
    </w:p>
    <w:p>
      <w:pPr>
        <w:spacing w:line="360" w:lineRule="auto"/>
        <w:jc w:val="both"/>
        <w:rPr>
          <w:rFonts w:hint="eastAsia" w:ascii="宋体" w:hAnsi="宋体" w:cs="宋体"/>
          <w:b/>
          <w:bCs/>
          <w:color w:val="auto"/>
          <w:szCs w:val="21"/>
          <w:lang w:val="en-US" w:eastAsia="zh-CN"/>
        </w:rPr>
      </w:pPr>
      <w:r>
        <w:rPr>
          <w:rFonts w:hint="eastAsia" w:ascii="宋体" w:hAnsi="宋体" w:cs="宋体"/>
          <w:b/>
          <w:bCs/>
          <w:color w:val="auto"/>
          <w:szCs w:val="21"/>
          <w:lang w:val="en-US" w:eastAsia="zh-CN"/>
        </w:rPr>
        <w:t>附件1：中标通知书</w:t>
      </w:r>
    </w:p>
    <w:p>
      <w:pPr>
        <w:pStyle w:val="21"/>
        <w:rPr>
          <w:rFonts w:hint="default"/>
          <w:lang w:val="en-US" w:eastAsia="zh-CN"/>
        </w:rPr>
      </w:pPr>
    </w:p>
    <w:p>
      <w:pPr>
        <w:spacing w:line="360" w:lineRule="auto"/>
        <w:jc w:val="both"/>
        <w:rPr>
          <w:rFonts w:hint="eastAsia" w:ascii="宋体" w:hAnsi="宋体" w:cs="宋体"/>
          <w:b/>
          <w:bCs/>
          <w:color w:val="auto"/>
          <w:szCs w:val="21"/>
        </w:rPr>
      </w:pPr>
      <w:r>
        <w:rPr>
          <w:rFonts w:hint="eastAsia" w:ascii="宋体" w:hAnsi="宋体" w:cs="宋体"/>
          <w:b/>
          <w:bCs/>
          <w:color w:val="auto"/>
          <w:szCs w:val="21"/>
        </w:rPr>
        <w:t>附件</w:t>
      </w:r>
      <w:r>
        <w:rPr>
          <w:rFonts w:ascii="宋体" w:hAnsi="宋体" w:cs="宋体"/>
          <w:b/>
          <w:bCs/>
          <w:color w:val="auto"/>
          <w:szCs w:val="21"/>
        </w:rPr>
        <w:t>2</w:t>
      </w:r>
      <w:r>
        <w:rPr>
          <w:rFonts w:hint="eastAsia" w:ascii="宋体" w:hAnsi="宋体" w:cs="宋体"/>
          <w:b/>
          <w:bCs/>
          <w:color w:val="auto"/>
          <w:szCs w:val="21"/>
        </w:rPr>
        <w:t>：廉洁协议</w:t>
      </w:r>
    </w:p>
    <w:p>
      <w:pPr>
        <w:keepNext w:val="0"/>
        <w:keepLines w:val="0"/>
        <w:pageBreakBefore w:val="0"/>
        <w:kinsoku/>
        <w:wordWrap/>
        <w:overflowPunct/>
        <w:topLinePunct w:val="0"/>
        <w:autoSpaceDE/>
        <w:autoSpaceDN/>
        <w:bidi w:val="0"/>
        <w:snapToGrid/>
        <w:spacing w:line="520" w:lineRule="exact"/>
        <w:ind w:firstLine="3640" w:firstLineChars="1300"/>
        <w:jc w:val="both"/>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廉洁协议</w:t>
      </w:r>
    </w:p>
    <w:p>
      <w:pPr>
        <w:keepNext w:val="0"/>
        <w:keepLines w:val="0"/>
        <w:pageBreakBefore w:val="0"/>
        <w:kinsoku/>
        <w:wordWrap/>
        <w:overflowPunct/>
        <w:topLinePunct w:val="0"/>
        <w:autoSpaceDE/>
        <w:autoSpaceDN/>
        <w:bidi w:val="0"/>
        <w:snapToGrid/>
        <w:spacing w:line="520" w:lineRule="exact"/>
        <w:ind w:firstLine="630" w:firstLineChars="225"/>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为促进双方诚信经营、廉洁从业，防范商业贿赂，保护国家、集体和当事人的合法权益，根据国家有关法律法规和广东省、广州市廉政建设的规定，</w:t>
      </w:r>
      <w:r>
        <w:rPr>
          <w:rFonts w:hint="eastAsia" w:ascii="仿宋_GB2312" w:hAnsi="仿宋_GB2312" w:eastAsia="仿宋_GB2312" w:cs="仿宋_GB2312"/>
          <w:b w:val="0"/>
          <w:bCs/>
          <w:color w:val="auto"/>
          <w:sz w:val="28"/>
          <w:szCs w:val="28"/>
          <w:highlight w:val="none"/>
          <w:u w:val="single"/>
        </w:rPr>
        <w:t>广州市净水有限公司</w:t>
      </w:r>
      <w:r>
        <w:rPr>
          <w:rFonts w:hint="eastAsia" w:ascii="仿宋_GB2312" w:hAnsi="仿宋_GB2312" w:eastAsia="仿宋_GB2312" w:cs="仿宋_GB2312"/>
          <w:b w:val="0"/>
          <w:bCs/>
          <w:color w:val="auto"/>
          <w:sz w:val="28"/>
          <w:szCs w:val="28"/>
          <w:highlight w:val="none"/>
        </w:rPr>
        <w:t>(以下称甲方)与(以下称乙方)，特此订立本协议共同遵照执行。</w:t>
      </w:r>
    </w:p>
    <w:p>
      <w:pPr>
        <w:keepNext w:val="0"/>
        <w:keepLines w:val="0"/>
        <w:pageBreakBefore w:val="0"/>
        <w:kinsoku/>
        <w:wordWrap/>
        <w:overflowPunct/>
        <w:topLinePunct w:val="0"/>
        <w:autoSpaceDE/>
        <w:autoSpaceDN/>
        <w:bidi w:val="0"/>
        <w:snapToGrid/>
        <w:spacing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第一条 甲乙双方的权利和义务</w:t>
      </w:r>
    </w:p>
    <w:p>
      <w:pPr>
        <w:keepNext w:val="0"/>
        <w:keepLines w:val="0"/>
        <w:pageBreakBefore w:val="0"/>
        <w:kinsoku/>
        <w:wordWrap/>
        <w:overflowPunct/>
        <w:topLinePunct w:val="0"/>
        <w:autoSpaceDE/>
        <w:autoSpaceDN/>
        <w:bidi w:val="0"/>
        <w:snapToGrid/>
        <w:spacing w:line="520" w:lineRule="exact"/>
        <w:ind w:firstLine="420" w:firstLineChars="15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（一）甲乙双方严格遵守国家关于市场准入、项目招标投标、市场经营活动等有关法律、法规相关政策及廉政建设的各项规定。</w:t>
      </w:r>
    </w:p>
    <w:p>
      <w:pPr>
        <w:keepNext w:val="0"/>
        <w:keepLines w:val="0"/>
        <w:pageBreakBefore w:val="0"/>
        <w:kinsoku/>
        <w:wordWrap/>
        <w:overflowPunct/>
        <w:topLinePunct w:val="0"/>
        <w:autoSpaceDE/>
        <w:autoSpaceDN/>
        <w:bidi w:val="0"/>
        <w:snapToGrid/>
        <w:spacing w:line="520" w:lineRule="exact"/>
        <w:ind w:firstLine="420" w:firstLineChars="15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 xml:space="preserve">（二）严格执行 </w:t>
      </w:r>
      <w:r>
        <w:rPr>
          <w:rFonts w:hint="eastAsia" w:ascii="仿宋_GB2312" w:hAnsi="仿宋_GB2312" w:eastAsia="仿宋_GB2312" w:cs="仿宋_GB2312"/>
          <w:b w:val="0"/>
          <w:bCs/>
          <w:color w:val="auto"/>
          <w:sz w:val="28"/>
          <w:szCs w:val="28"/>
          <w:highlight w:val="none"/>
          <w:u w:val="single"/>
        </w:rPr>
        <w:t xml:space="preserve">猎德分公司2024年度出水渠箱年度检测项目 </w:t>
      </w:r>
      <w:r>
        <w:rPr>
          <w:rFonts w:hint="eastAsia" w:ascii="仿宋_GB2312" w:hAnsi="仿宋_GB2312" w:eastAsia="仿宋_GB2312" w:cs="仿宋_GB2312"/>
          <w:b w:val="0"/>
          <w:bCs/>
          <w:color w:val="auto"/>
          <w:sz w:val="28"/>
          <w:szCs w:val="28"/>
          <w:highlight w:val="none"/>
        </w:rPr>
        <w:t>合同（以下简称：主合同），自觉履行合同约定的相关义务。</w:t>
      </w:r>
    </w:p>
    <w:p>
      <w:pPr>
        <w:keepNext w:val="0"/>
        <w:keepLines w:val="0"/>
        <w:pageBreakBefore w:val="0"/>
        <w:kinsoku/>
        <w:wordWrap/>
        <w:overflowPunct/>
        <w:topLinePunct w:val="0"/>
        <w:autoSpaceDE/>
        <w:autoSpaceDN/>
        <w:bidi w:val="0"/>
        <w:snapToGrid/>
        <w:spacing w:line="520" w:lineRule="exact"/>
        <w:ind w:firstLine="420" w:firstLineChars="15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（三）在业务活动中坚持公开、公正、诚信、透明的原则，不得损害国家、集体利益。</w:t>
      </w:r>
    </w:p>
    <w:p>
      <w:pPr>
        <w:keepNext w:val="0"/>
        <w:keepLines w:val="0"/>
        <w:pageBreakBefore w:val="0"/>
        <w:kinsoku/>
        <w:wordWrap/>
        <w:overflowPunct/>
        <w:topLinePunct w:val="0"/>
        <w:autoSpaceDE/>
        <w:autoSpaceDN/>
        <w:bidi w:val="0"/>
        <w:snapToGrid/>
        <w:spacing w:line="520" w:lineRule="exact"/>
        <w:ind w:firstLine="420" w:firstLineChars="15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（四）建立健全廉洁从业制度，开展廉洁教育，公布举报电话，监督并认真查处不廉洁及违法违纪行为。</w:t>
      </w:r>
    </w:p>
    <w:p>
      <w:pPr>
        <w:keepNext w:val="0"/>
        <w:keepLines w:val="0"/>
        <w:pageBreakBefore w:val="0"/>
        <w:kinsoku/>
        <w:wordWrap/>
        <w:overflowPunct/>
        <w:topLinePunct w:val="0"/>
        <w:autoSpaceDE/>
        <w:autoSpaceDN/>
        <w:bidi w:val="0"/>
        <w:snapToGrid/>
        <w:spacing w:line="520" w:lineRule="exact"/>
        <w:ind w:firstLine="420" w:firstLineChars="150"/>
        <w:rPr>
          <w:rFonts w:hint="default"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rPr>
        <w:t>（五）发现对方在业务活动中有不廉洁行为，应及时提醒对方纠正。情节严重的，应向其有关监督部门</w:t>
      </w:r>
      <w:r>
        <w:rPr>
          <w:rFonts w:hint="eastAsia" w:ascii="仿宋_GB2312" w:hAnsi="仿宋_GB2312" w:eastAsia="仿宋_GB2312" w:cs="仿宋_GB2312"/>
          <w:b w:val="0"/>
          <w:bCs/>
          <w:color w:val="auto"/>
          <w:sz w:val="28"/>
          <w:szCs w:val="28"/>
          <w:highlight w:val="none"/>
          <w:lang w:val="en-US" w:eastAsia="zh-CN"/>
        </w:rPr>
        <w:t>检举。</w:t>
      </w:r>
    </w:p>
    <w:p>
      <w:pPr>
        <w:keepNext w:val="0"/>
        <w:keepLines w:val="0"/>
        <w:pageBreakBefore w:val="0"/>
        <w:kinsoku/>
        <w:wordWrap/>
        <w:overflowPunct/>
        <w:topLinePunct w:val="0"/>
        <w:autoSpaceDE/>
        <w:autoSpaceDN/>
        <w:bidi w:val="0"/>
        <w:snapToGrid/>
        <w:spacing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第二条甲方的义务</w:t>
      </w:r>
    </w:p>
    <w:p>
      <w:pPr>
        <w:keepNext w:val="0"/>
        <w:keepLines w:val="0"/>
        <w:pageBreakBefore w:val="0"/>
        <w:kinsoku/>
        <w:wordWrap/>
        <w:overflowPunct/>
        <w:topLinePunct w:val="0"/>
        <w:autoSpaceDE/>
        <w:autoSpaceDN/>
        <w:bidi w:val="0"/>
        <w:snapToGrid/>
        <w:spacing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（一）甲方及其工作人员不得索要或接受乙方的礼金、有价证券和贵重物品，不得在乙方报销任何应由甲方或个人支付的费用等。</w:t>
      </w:r>
    </w:p>
    <w:p>
      <w:pPr>
        <w:keepNext w:val="0"/>
        <w:keepLines w:val="0"/>
        <w:pageBreakBefore w:val="0"/>
        <w:kinsoku/>
        <w:wordWrap/>
        <w:overflowPunct/>
        <w:topLinePunct w:val="0"/>
        <w:autoSpaceDE/>
        <w:autoSpaceDN/>
        <w:bidi w:val="0"/>
        <w:snapToGrid/>
        <w:spacing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二）甲方工作人员不得参加乙方安排的可能影响相关业务公开、公正、公平性的宴请和娱乐活动；不得参与任何形式的赌博，并通过赌博方式收受乙方财物；不得接受乙方提供的通讯工具、交通工具（合同约定除外）和高档办公用品等。</w:t>
      </w:r>
    </w:p>
    <w:p>
      <w:pPr>
        <w:keepNext w:val="0"/>
        <w:keepLines w:val="0"/>
        <w:pageBreakBefore w:val="0"/>
        <w:kinsoku/>
        <w:wordWrap/>
        <w:overflowPunct/>
        <w:topLinePunct w:val="0"/>
        <w:autoSpaceDE/>
        <w:autoSpaceDN/>
        <w:bidi w:val="0"/>
        <w:snapToGrid/>
        <w:spacing w:line="520" w:lineRule="exact"/>
        <w:ind w:left="15" w:leftChars="7"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（三）甲方及其工作人员不得要求或者接受乙方为其住房装修、婚丧嫁娶活动、配偶子女工作安排以及出国出境、旅游等提供方便等。</w:t>
      </w:r>
    </w:p>
    <w:p>
      <w:pPr>
        <w:keepNext w:val="0"/>
        <w:keepLines w:val="0"/>
        <w:pageBreakBefore w:val="0"/>
        <w:kinsoku/>
        <w:wordWrap/>
        <w:overflowPunct/>
        <w:topLinePunct w:val="0"/>
        <w:autoSpaceDE/>
        <w:autoSpaceDN/>
        <w:bidi w:val="0"/>
        <w:snapToGrid/>
        <w:spacing w:line="520" w:lineRule="exact"/>
        <w:ind w:left="15" w:leftChars="7"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（四）甲方工作人员不得在乙方或与乙方有股权关联的企业兼职，不得向乙方介绍家属或者亲友从事与甲方业务有关的经济活动。</w:t>
      </w:r>
    </w:p>
    <w:p>
      <w:pPr>
        <w:keepNext w:val="0"/>
        <w:keepLines w:val="0"/>
        <w:pageBreakBefore w:val="0"/>
        <w:kinsoku/>
        <w:wordWrap/>
        <w:overflowPunct/>
        <w:topLinePunct w:val="0"/>
        <w:autoSpaceDE/>
        <w:autoSpaceDN/>
        <w:bidi w:val="0"/>
        <w:snapToGrid/>
        <w:spacing w:line="520" w:lineRule="exact"/>
        <w:ind w:left="15" w:leftChars="7"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五）甲方工作人员不得以明显低于市场的价格向乙方购买房屋、汽车等物品；不得以明显高于市场的价格向乙方出售房屋、汽车等物品；不得使用乙方提供的与工作无关的房屋、汽车等物品；不得以其他交易形式非法收受请托人财物。</w:t>
      </w:r>
    </w:p>
    <w:p>
      <w:pPr>
        <w:keepNext w:val="0"/>
        <w:keepLines w:val="0"/>
        <w:pageBreakBefore w:val="0"/>
        <w:kinsoku/>
        <w:wordWrap/>
        <w:overflowPunct/>
        <w:topLinePunct w:val="0"/>
        <w:autoSpaceDE/>
        <w:autoSpaceDN/>
        <w:bidi w:val="0"/>
        <w:snapToGrid/>
        <w:spacing w:line="520" w:lineRule="exact"/>
        <w:ind w:left="15" w:leftChars="7"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（六）甲方工作人员不得利用职务之便收受乙方以回扣、手续费、加班费、咨询费、劳务费、协调费、辛苦费等各种名义给予或赠送的钱物。</w:t>
      </w:r>
    </w:p>
    <w:p>
      <w:pPr>
        <w:keepNext w:val="0"/>
        <w:keepLines w:val="0"/>
        <w:pageBreakBefore w:val="0"/>
        <w:kinsoku/>
        <w:wordWrap/>
        <w:overflowPunct/>
        <w:topLinePunct w:val="0"/>
        <w:autoSpaceDE/>
        <w:autoSpaceDN/>
        <w:bidi w:val="0"/>
        <w:snapToGrid/>
        <w:spacing w:line="520" w:lineRule="exact"/>
        <w:ind w:left="15" w:leftChars="7"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（七）甲方工作人员不得接受乙方给予或赠送的干股或红利。</w:t>
      </w:r>
    </w:p>
    <w:p>
      <w:pPr>
        <w:keepNext w:val="0"/>
        <w:keepLines w:val="0"/>
        <w:pageBreakBefore w:val="0"/>
        <w:kinsoku/>
        <w:wordWrap/>
        <w:overflowPunct/>
        <w:topLinePunct w:val="0"/>
        <w:autoSpaceDE/>
        <w:autoSpaceDN/>
        <w:bidi w:val="0"/>
        <w:snapToGrid/>
        <w:spacing w:line="520" w:lineRule="exact"/>
        <w:ind w:left="15" w:leftChars="7" w:firstLine="560" w:firstLineChars="200"/>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(八）不得存在其他违反廉洁规定的行为。</w:t>
      </w:r>
    </w:p>
    <w:p>
      <w:pPr>
        <w:keepNext w:val="0"/>
        <w:keepLines w:val="0"/>
        <w:pageBreakBefore w:val="0"/>
        <w:kinsoku/>
        <w:wordWrap/>
        <w:overflowPunct/>
        <w:topLinePunct w:val="0"/>
        <w:autoSpaceDE/>
        <w:autoSpaceDN/>
        <w:bidi w:val="0"/>
        <w:snapToGrid/>
        <w:spacing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第三条乙方的义务</w:t>
      </w:r>
    </w:p>
    <w:p>
      <w:pPr>
        <w:keepNext w:val="0"/>
        <w:keepLines w:val="0"/>
        <w:pageBreakBefore w:val="0"/>
        <w:kinsoku/>
        <w:wordWrap/>
        <w:overflowPunct/>
        <w:topLinePunct w:val="0"/>
        <w:autoSpaceDE/>
        <w:autoSpaceDN/>
        <w:bidi w:val="0"/>
        <w:snapToGrid/>
        <w:spacing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（一）乙方不得以任何理由向甲方及其工作人员行贿或馈赠礼金、有价证券、贵重礼品。</w:t>
      </w:r>
    </w:p>
    <w:p>
      <w:pPr>
        <w:keepNext w:val="0"/>
        <w:keepLines w:val="0"/>
        <w:pageBreakBefore w:val="0"/>
        <w:kinsoku/>
        <w:wordWrap/>
        <w:overflowPunct/>
        <w:topLinePunct w:val="0"/>
        <w:autoSpaceDE/>
        <w:autoSpaceDN/>
        <w:bidi w:val="0"/>
        <w:snapToGrid/>
        <w:spacing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（二)乙方不得以任何名义为甲方及其工作人员报销应由甲方单位或个人支付的任何费用。</w:t>
      </w:r>
    </w:p>
    <w:p>
      <w:pPr>
        <w:keepNext w:val="0"/>
        <w:keepLines w:val="0"/>
        <w:pageBreakBefore w:val="0"/>
        <w:kinsoku/>
        <w:wordWrap/>
        <w:overflowPunct/>
        <w:topLinePunct w:val="0"/>
        <w:autoSpaceDE/>
        <w:autoSpaceDN/>
        <w:bidi w:val="0"/>
        <w:snapToGrid/>
        <w:spacing w:line="520" w:lineRule="exact"/>
        <w:ind w:left="25" w:leftChars="12"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（三）乙方不得以任何理由安排甲方工作人员参加可能影响相关业务公开、公正、公平性的宴请及娱乐活动。</w:t>
      </w:r>
    </w:p>
    <w:p>
      <w:pPr>
        <w:pStyle w:val="11"/>
        <w:keepNext w:val="0"/>
        <w:keepLines w:val="0"/>
        <w:pageBreakBefore w:val="0"/>
        <w:kinsoku/>
        <w:wordWrap/>
        <w:overflowPunct/>
        <w:topLinePunct w:val="0"/>
        <w:autoSpaceDE/>
        <w:autoSpaceDN/>
        <w:bidi w:val="0"/>
        <w:snapToGrid/>
        <w:spacing w:line="520" w:lineRule="exact"/>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（四）乙方不得为甲方单位和个人购置或提供通讯工具和高档办公用品等物品，也不得为甲方提供与工作无关的房屋、汽车等。</w:t>
      </w:r>
    </w:p>
    <w:p>
      <w:pPr>
        <w:keepNext w:val="0"/>
        <w:keepLines w:val="0"/>
        <w:pageBreakBefore w:val="0"/>
        <w:kinsoku/>
        <w:wordWrap/>
        <w:overflowPunct/>
        <w:topLinePunct w:val="0"/>
        <w:autoSpaceDE/>
        <w:autoSpaceDN/>
        <w:bidi w:val="0"/>
        <w:snapToGrid/>
        <w:spacing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（五）乙方不得擅自与甲方工作人员就</w:t>
      </w:r>
      <w:r>
        <w:rPr>
          <w:rFonts w:hint="eastAsia" w:ascii="仿宋_GB2312" w:hAnsi="仿宋_GB2312" w:eastAsia="仿宋_GB2312" w:cs="仿宋_GB2312"/>
          <w:b w:val="0"/>
          <w:bCs/>
          <w:color w:val="auto"/>
          <w:sz w:val="28"/>
          <w:szCs w:val="28"/>
          <w:highlight w:val="none"/>
          <w:lang w:val="en-US" w:eastAsia="zh-CN"/>
        </w:rPr>
        <w:t>主</w:t>
      </w:r>
      <w:r>
        <w:rPr>
          <w:rFonts w:hint="eastAsia" w:ascii="仿宋_GB2312" w:hAnsi="仿宋_GB2312" w:eastAsia="仿宋_GB2312" w:cs="仿宋_GB2312"/>
          <w:b w:val="0"/>
          <w:bCs/>
          <w:color w:val="auto"/>
          <w:sz w:val="28"/>
          <w:szCs w:val="28"/>
          <w:highlight w:val="none"/>
        </w:rPr>
        <w:t>合同中的质量、数量、价格、工程量、验收等条款进行私下商谈或者达成默契。</w:t>
      </w:r>
    </w:p>
    <w:p>
      <w:pPr>
        <w:keepNext w:val="0"/>
        <w:keepLines w:val="0"/>
        <w:pageBreakBefore w:val="0"/>
        <w:kinsoku/>
        <w:wordWrap/>
        <w:overflowPunct/>
        <w:topLinePunct w:val="0"/>
        <w:autoSpaceDE/>
        <w:autoSpaceDN/>
        <w:bidi w:val="0"/>
        <w:snapToGrid/>
        <w:spacing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（六）乙方不得以回扣、手续费、加班费、咨询费、劳务费、协调费、辛苦费等各种名义向甲方工作人员给予或赠送钱物。</w:t>
      </w:r>
    </w:p>
    <w:p>
      <w:pPr>
        <w:keepNext w:val="0"/>
        <w:keepLines w:val="0"/>
        <w:pageBreakBefore w:val="0"/>
        <w:kinsoku/>
        <w:wordWrap/>
        <w:overflowPunct/>
        <w:topLinePunct w:val="0"/>
        <w:autoSpaceDE/>
        <w:autoSpaceDN/>
        <w:bidi w:val="0"/>
        <w:snapToGrid/>
        <w:spacing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（七）乙方不得向甲方工作人员提供干股或红利。</w:t>
      </w:r>
    </w:p>
    <w:p>
      <w:pPr>
        <w:keepNext w:val="0"/>
        <w:keepLines w:val="0"/>
        <w:pageBreakBefore w:val="0"/>
        <w:kinsoku/>
        <w:wordWrap/>
        <w:overflowPunct/>
        <w:topLinePunct w:val="0"/>
        <w:autoSpaceDE/>
        <w:autoSpaceDN/>
        <w:bidi w:val="0"/>
        <w:snapToGrid/>
        <w:spacing w:line="520" w:lineRule="exact"/>
        <w:ind w:left="15" w:leftChars="7" w:firstLine="560" w:firstLineChars="200"/>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(八）不得存在其他违反廉洁规定的行为。</w:t>
      </w:r>
    </w:p>
    <w:p>
      <w:pPr>
        <w:keepNext w:val="0"/>
        <w:keepLines w:val="0"/>
        <w:pageBreakBefore w:val="0"/>
        <w:kinsoku/>
        <w:wordWrap/>
        <w:overflowPunct/>
        <w:topLinePunct w:val="0"/>
        <w:autoSpaceDE/>
        <w:autoSpaceDN/>
        <w:bidi w:val="0"/>
        <w:snapToGrid/>
        <w:spacing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第四条违约责任</w:t>
      </w:r>
    </w:p>
    <w:p>
      <w:pPr>
        <w:keepNext w:val="0"/>
        <w:keepLines w:val="0"/>
        <w:pageBreakBefore w:val="0"/>
        <w:kinsoku/>
        <w:wordWrap/>
        <w:overflowPunct/>
        <w:topLinePunct w:val="0"/>
        <w:autoSpaceDE/>
        <w:autoSpaceDN/>
        <w:bidi w:val="0"/>
        <w:snapToGrid/>
        <w:spacing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（一）甲方及其工作人员违反本协议第一、二条。甲方按管理权限，对相关责任人依据有关规定给予处理；涉嫌犯罪的，移交司法机关追究刑事责任；给乙方单位造成经济损失的，应予以赔偿。</w:t>
      </w:r>
    </w:p>
    <w:p>
      <w:pPr>
        <w:keepNext w:val="0"/>
        <w:keepLines w:val="0"/>
        <w:pageBreakBefore w:val="0"/>
        <w:kinsoku/>
        <w:wordWrap/>
        <w:overflowPunct/>
        <w:topLinePunct w:val="0"/>
        <w:autoSpaceDE/>
        <w:autoSpaceDN/>
        <w:bidi w:val="0"/>
        <w:snapToGrid/>
        <w:spacing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甲方举报投诉联系部门：广州市净水有限公司</w:t>
      </w:r>
      <w:r>
        <w:rPr>
          <w:rFonts w:hint="eastAsia" w:ascii="仿宋_GB2312" w:hAnsi="仿宋_GB2312" w:eastAsia="仿宋_GB2312" w:cs="仿宋_GB2312"/>
          <w:b w:val="0"/>
          <w:bCs/>
          <w:color w:val="auto"/>
          <w:sz w:val="28"/>
          <w:szCs w:val="28"/>
          <w:highlight w:val="none"/>
          <w:u w:val="single"/>
        </w:rPr>
        <w:t>纪检室</w:t>
      </w:r>
      <w:r>
        <w:rPr>
          <w:rFonts w:hint="eastAsia" w:ascii="仿宋_GB2312" w:hAnsi="仿宋_GB2312" w:eastAsia="仿宋_GB2312" w:cs="仿宋_GB2312"/>
          <w:b w:val="0"/>
          <w:bCs/>
          <w:color w:val="auto"/>
          <w:sz w:val="28"/>
          <w:szCs w:val="28"/>
          <w:highlight w:val="none"/>
        </w:rPr>
        <w:t>，联系电话：</w:t>
      </w:r>
      <w:r>
        <w:rPr>
          <w:rFonts w:hint="eastAsia" w:ascii="仿宋_GB2312" w:hAnsi="仿宋_GB2312" w:eastAsia="仿宋_GB2312" w:cs="仿宋_GB2312"/>
          <w:b w:val="0"/>
          <w:bCs/>
          <w:color w:val="auto"/>
          <w:sz w:val="28"/>
          <w:szCs w:val="28"/>
          <w:highlight w:val="none"/>
          <w:u w:val="single"/>
        </w:rPr>
        <w:t xml:space="preserve"> 020-38890265 </w:t>
      </w:r>
      <w:r>
        <w:rPr>
          <w:rFonts w:hint="eastAsia" w:ascii="仿宋_GB2312" w:hAnsi="仿宋_GB2312" w:eastAsia="仿宋_GB2312" w:cs="仿宋_GB2312"/>
          <w:b w:val="0"/>
          <w:bCs/>
          <w:color w:val="auto"/>
          <w:sz w:val="28"/>
          <w:szCs w:val="28"/>
          <w:highlight w:val="none"/>
        </w:rPr>
        <w:t>。</w:t>
      </w:r>
    </w:p>
    <w:p>
      <w:pPr>
        <w:pStyle w:val="19"/>
        <w:keepNext w:val="0"/>
        <w:keepLines w:val="0"/>
        <w:pageBreakBefore w:val="0"/>
        <w:widowControl/>
        <w:suppressLineNumbers w:val="0"/>
        <w:kinsoku/>
        <w:wordWrap/>
        <w:overflowPunct/>
        <w:topLinePunct w:val="0"/>
        <w:autoSpaceDE/>
        <w:autoSpaceDN/>
        <w:bidi w:val="0"/>
        <w:snapToGrid/>
        <w:spacing w:line="520" w:lineRule="exact"/>
        <w:ind w:left="0" w:firstLine="0"/>
        <w:rPr>
          <w:rFonts w:hint="eastAsia" w:ascii="仿宋_GB2312" w:hAnsi="仿宋_GB2312" w:eastAsia="仿宋_GB2312" w:cs="仿宋_GB2312"/>
          <w:b w:val="0"/>
          <w:bCs/>
          <w:i w:val="0"/>
          <w:iCs w:val="0"/>
          <w:caps w:val="0"/>
          <w:color w:val="auto"/>
          <w:spacing w:val="0"/>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（二）乙方及其工作人员</w:t>
      </w:r>
      <w:r>
        <w:rPr>
          <w:rFonts w:hint="eastAsia" w:ascii="仿宋_GB2312" w:hAnsi="仿宋_GB2312" w:eastAsia="仿宋_GB2312" w:cs="仿宋_GB2312"/>
          <w:b w:val="0"/>
          <w:bCs/>
          <w:i w:val="0"/>
          <w:iCs w:val="0"/>
          <w:caps w:val="0"/>
          <w:color w:val="auto"/>
          <w:spacing w:val="0"/>
          <w:sz w:val="28"/>
          <w:szCs w:val="28"/>
          <w:highlight w:val="none"/>
          <w:lang w:val="en-US" w:eastAsia="zh-CN"/>
        </w:rPr>
        <w:t>存在</w:t>
      </w:r>
      <w:r>
        <w:rPr>
          <w:rFonts w:hint="eastAsia" w:ascii="仿宋_GB2312" w:hAnsi="仿宋_GB2312" w:eastAsia="仿宋_GB2312" w:cs="仿宋_GB2312"/>
          <w:b w:val="0"/>
          <w:bCs/>
          <w:i w:val="0"/>
          <w:iCs w:val="0"/>
          <w:caps w:val="0"/>
          <w:color w:val="auto"/>
          <w:spacing w:val="0"/>
          <w:sz w:val="28"/>
          <w:szCs w:val="28"/>
          <w:highlight w:val="none"/>
        </w:rPr>
        <w:t>违反本协议第一、三条规定、或在甲方招标、询价等过程中违反法律法规中的廉洁规定</w:t>
      </w:r>
      <w:r>
        <w:rPr>
          <w:rFonts w:hint="eastAsia" w:ascii="仿宋_GB2312" w:hAnsi="仿宋_GB2312" w:eastAsia="仿宋_GB2312" w:cs="仿宋_GB2312"/>
          <w:b w:val="0"/>
          <w:bCs/>
          <w:i w:val="0"/>
          <w:iCs w:val="0"/>
          <w:caps w:val="0"/>
          <w:color w:val="auto"/>
          <w:spacing w:val="0"/>
          <w:sz w:val="28"/>
          <w:szCs w:val="28"/>
          <w:highlight w:val="none"/>
          <w:lang w:val="en-US" w:eastAsia="zh-CN"/>
        </w:rPr>
        <w:t>的行为</w:t>
      </w:r>
      <w:r>
        <w:rPr>
          <w:rFonts w:hint="eastAsia" w:ascii="仿宋_GB2312" w:hAnsi="仿宋_GB2312" w:eastAsia="仿宋_GB2312" w:cs="仿宋_GB2312"/>
          <w:b w:val="0"/>
          <w:bCs/>
          <w:i w:val="0"/>
          <w:iCs w:val="0"/>
          <w:caps w:val="0"/>
          <w:color w:val="auto"/>
          <w:spacing w:val="0"/>
          <w:sz w:val="28"/>
          <w:szCs w:val="28"/>
          <w:highlight w:val="none"/>
        </w:rPr>
        <w:t>，</w:t>
      </w:r>
      <w:r>
        <w:rPr>
          <w:rFonts w:hint="eastAsia" w:ascii="仿宋_GB2312" w:hAnsi="仿宋_GB2312" w:eastAsia="仿宋_GB2312" w:cs="仿宋_GB2312"/>
          <w:b w:val="0"/>
          <w:bCs/>
          <w:i w:val="0"/>
          <w:iCs w:val="0"/>
          <w:caps w:val="0"/>
          <w:color w:val="auto"/>
          <w:spacing w:val="0"/>
          <w:sz w:val="28"/>
          <w:szCs w:val="28"/>
          <w:highlight w:val="none"/>
          <w:lang w:val="en-US" w:eastAsia="zh-CN"/>
        </w:rPr>
        <w:t>无论该行为是否与主合同有关，</w:t>
      </w:r>
      <w:r>
        <w:rPr>
          <w:rFonts w:hint="eastAsia" w:ascii="仿宋_GB2312" w:hAnsi="仿宋_GB2312" w:eastAsia="仿宋_GB2312" w:cs="仿宋_GB2312"/>
          <w:b w:val="0"/>
          <w:bCs/>
          <w:i w:val="0"/>
          <w:iCs w:val="0"/>
          <w:caps w:val="0"/>
          <w:color w:val="auto"/>
          <w:spacing w:val="0"/>
          <w:sz w:val="28"/>
          <w:szCs w:val="28"/>
          <w:highlight w:val="none"/>
        </w:rPr>
        <w:t>甲方</w:t>
      </w:r>
      <w:r>
        <w:rPr>
          <w:rFonts w:hint="eastAsia" w:ascii="仿宋_GB2312" w:hAnsi="仿宋_GB2312" w:eastAsia="仿宋_GB2312" w:cs="仿宋_GB2312"/>
          <w:b w:val="0"/>
          <w:bCs/>
          <w:i w:val="0"/>
          <w:iCs w:val="0"/>
          <w:caps w:val="0"/>
          <w:color w:val="auto"/>
          <w:spacing w:val="0"/>
          <w:sz w:val="28"/>
          <w:szCs w:val="28"/>
          <w:highlight w:val="none"/>
          <w:lang w:val="en-US" w:eastAsia="zh-CN"/>
        </w:rPr>
        <w:t>均</w:t>
      </w:r>
      <w:r>
        <w:rPr>
          <w:rFonts w:hint="eastAsia" w:ascii="仿宋_GB2312" w:hAnsi="仿宋_GB2312" w:eastAsia="仿宋_GB2312" w:cs="仿宋_GB2312"/>
          <w:b w:val="0"/>
          <w:bCs/>
          <w:i w:val="0"/>
          <w:iCs w:val="0"/>
          <w:caps w:val="0"/>
          <w:color w:val="auto"/>
          <w:spacing w:val="0"/>
          <w:sz w:val="28"/>
          <w:szCs w:val="28"/>
          <w:highlight w:val="none"/>
        </w:rPr>
        <w:t>有权根据具体情节和造成的后果，对乙方采取以下处理</w:t>
      </w:r>
      <w:r>
        <w:rPr>
          <w:rFonts w:hint="eastAsia" w:ascii="仿宋_GB2312" w:hAnsi="仿宋_GB2312" w:eastAsia="仿宋_GB2312" w:cs="仿宋_GB2312"/>
          <w:b w:val="0"/>
          <w:bCs/>
          <w:i w:val="0"/>
          <w:iCs w:val="0"/>
          <w:caps w:val="0"/>
          <w:color w:val="auto"/>
          <w:spacing w:val="0"/>
          <w:sz w:val="28"/>
          <w:szCs w:val="28"/>
          <w:highlight w:val="none"/>
          <w:lang w:val="en-US" w:eastAsia="zh-CN"/>
        </w:rPr>
        <w:t>方式</w:t>
      </w:r>
      <w:r>
        <w:rPr>
          <w:rFonts w:hint="eastAsia" w:ascii="仿宋_GB2312" w:hAnsi="仿宋_GB2312" w:eastAsia="仿宋_GB2312" w:cs="仿宋_GB2312"/>
          <w:b w:val="0"/>
          <w:bCs/>
          <w:i w:val="0"/>
          <w:iCs w:val="0"/>
          <w:caps w:val="0"/>
          <w:color w:val="auto"/>
          <w:spacing w:val="0"/>
          <w:sz w:val="28"/>
          <w:szCs w:val="28"/>
          <w:highlight w:val="none"/>
        </w:rPr>
        <w:t>：</w:t>
      </w:r>
    </w:p>
    <w:p>
      <w:pPr>
        <w:pStyle w:val="19"/>
        <w:keepNext w:val="0"/>
        <w:keepLines w:val="0"/>
        <w:pageBreakBefore w:val="0"/>
        <w:widowControl/>
        <w:suppressLineNumbers w:val="0"/>
        <w:kinsoku/>
        <w:wordWrap/>
        <w:overflowPunct/>
        <w:topLinePunct w:val="0"/>
        <w:autoSpaceDE/>
        <w:autoSpaceDN/>
        <w:bidi w:val="0"/>
        <w:snapToGrid/>
        <w:spacing w:line="520" w:lineRule="exact"/>
        <w:ind w:left="0" w:firstLine="0"/>
        <w:rPr>
          <w:rFonts w:hint="eastAsia" w:ascii="仿宋_GB2312" w:hAnsi="仿宋_GB2312" w:eastAsia="仿宋_GB2312" w:cs="仿宋_GB2312"/>
          <w:b w:val="0"/>
          <w:bCs/>
          <w:i w:val="0"/>
          <w:iCs w:val="0"/>
          <w:caps w:val="0"/>
          <w:color w:val="auto"/>
          <w:spacing w:val="0"/>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1、扣除主合同的全部履约保证金；</w:t>
      </w:r>
    </w:p>
    <w:p>
      <w:pPr>
        <w:pStyle w:val="19"/>
        <w:keepNext w:val="0"/>
        <w:keepLines w:val="0"/>
        <w:pageBreakBefore w:val="0"/>
        <w:widowControl/>
        <w:suppressLineNumbers w:val="0"/>
        <w:kinsoku/>
        <w:wordWrap/>
        <w:overflowPunct/>
        <w:topLinePunct w:val="0"/>
        <w:autoSpaceDE/>
        <w:autoSpaceDN/>
        <w:bidi w:val="0"/>
        <w:snapToGrid/>
        <w:spacing w:line="520" w:lineRule="exact"/>
        <w:ind w:left="0" w:firstLine="0"/>
        <w:rPr>
          <w:rFonts w:hint="eastAsia" w:ascii="仿宋_GB2312" w:hAnsi="仿宋_GB2312" w:eastAsia="仿宋_GB2312" w:cs="仿宋_GB2312"/>
          <w:b w:val="0"/>
          <w:bCs/>
          <w:i w:val="0"/>
          <w:iCs w:val="0"/>
          <w:caps w:val="0"/>
          <w:color w:val="auto"/>
          <w:spacing w:val="0"/>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2、解除</w:t>
      </w:r>
      <w:r>
        <w:rPr>
          <w:rFonts w:hint="eastAsia" w:ascii="仿宋_GB2312" w:hAnsi="仿宋_GB2312" w:eastAsia="仿宋_GB2312" w:cs="仿宋_GB2312"/>
          <w:b w:val="0"/>
          <w:bCs/>
          <w:i w:val="0"/>
          <w:iCs w:val="0"/>
          <w:caps w:val="0"/>
          <w:color w:val="auto"/>
          <w:spacing w:val="0"/>
          <w:sz w:val="28"/>
          <w:szCs w:val="28"/>
          <w:highlight w:val="none"/>
          <w:lang w:val="en-US" w:eastAsia="zh-CN"/>
        </w:rPr>
        <w:t>主合同</w:t>
      </w:r>
      <w:r>
        <w:rPr>
          <w:rFonts w:hint="eastAsia" w:ascii="仿宋_GB2312" w:hAnsi="仿宋_GB2312" w:eastAsia="仿宋_GB2312" w:cs="仿宋_GB2312"/>
          <w:b w:val="0"/>
          <w:bCs/>
          <w:i w:val="0"/>
          <w:iCs w:val="0"/>
          <w:caps w:val="0"/>
          <w:color w:val="auto"/>
          <w:spacing w:val="0"/>
          <w:sz w:val="28"/>
          <w:szCs w:val="28"/>
          <w:highlight w:val="none"/>
        </w:rPr>
        <w:t>；</w:t>
      </w:r>
    </w:p>
    <w:p>
      <w:pPr>
        <w:pStyle w:val="19"/>
        <w:keepNext w:val="0"/>
        <w:keepLines w:val="0"/>
        <w:pageBreakBefore w:val="0"/>
        <w:widowControl/>
        <w:suppressLineNumbers w:val="0"/>
        <w:kinsoku/>
        <w:wordWrap/>
        <w:overflowPunct/>
        <w:topLinePunct w:val="0"/>
        <w:autoSpaceDE/>
        <w:autoSpaceDN/>
        <w:bidi w:val="0"/>
        <w:snapToGrid/>
        <w:spacing w:line="520" w:lineRule="exact"/>
        <w:ind w:left="0" w:firstLine="0"/>
        <w:rPr>
          <w:rFonts w:hint="eastAsia" w:ascii="仿宋_GB2312" w:hAnsi="仿宋_GB2312" w:eastAsia="仿宋_GB2312" w:cs="仿宋_GB2312"/>
          <w:b w:val="0"/>
          <w:bCs/>
          <w:i w:val="0"/>
          <w:iCs w:val="0"/>
          <w:caps w:val="0"/>
          <w:color w:val="auto"/>
          <w:spacing w:val="0"/>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3、追究乙方其他违约责任；</w:t>
      </w:r>
    </w:p>
    <w:p>
      <w:pPr>
        <w:pStyle w:val="19"/>
        <w:keepNext w:val="0"/>
        <w:keepLines w:val="0"/>
        <w:pageBreakBefore w:val="0"/>
        <w:widowControl/>
        <w:suppressLineNumbers w:val="0"/>
        <w:kinsoku/>
        <w:wordWrap/>
        <w:overflowPunct/>
        <w:topLinePunct w:val="0"/>
        <w:autoSpaceDE/>
        <w:autoSpaceDN/>
        <w:bidi w:val="0"/>
        <w:snapToGrid/>
        <w:spacing w:line="520" w:lineRule="exact"/>
        <w:ind w:left="0" w:firstLine="0"/>
        <w:rPr>
          <w:rFonts w:hint="eastAsia" w:ascii="仿宋_GB2312" w:hAnsi="仿宋_GB2312" w:eastAsia="仿宋_GB2312" w:cs="仿宋_GB2312"/>
          <w:b w:val="0"/>
          <w:bCs/>
          <w:i w:val="0"/>
          <w:iCs w:val="0"/>
          <w:caps w:val="0"/>
          <w:color w:val="auto"/>
          <w:spacing w:val="0"/>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4、根据甲方的有关规章制度，在一定时间内暂停乙方参与甲方及下属单位所有项目的交易资格；</w:t>
      </w:r>
    </w:p>
    <w:p>
      <w:pPr>
        <w:pStyle w:val="19"/>
        <w:keepNext w:val="0"/>
        <w:keepLines w:val="0"/>
        <w:pageBreakBefore w:val="0"/>
        <w:widowControl/>
        <w:suppressLineNumbers w:val="0"/>
        <w:kinsoku/>
        <w:wordWrap/>
        <w:overflowPunct/>
        <w:topLinePunct w:val="0"/>
        <w:autoSpaceDE/>
        <w:autoSpaceDN/>
        <w:bidi w:val="0"/>
        <w:snapToGrid/>
        <w:spacing w:line="520" w:lineRule="exact"/>
        <w:ind w:left="0" w:firstLine="0"/>
        <w:rPr>
          <w:rFonts w:hint="eastAsia" w:ascii="仿宋_GB2312" w:hAnsi="仿宋_GB2312" w:eastAsia="仿宋_GB2312" w:cs="仿宋_GB2312"/>
          <w:b w:val="0"/>
          <w:bCs/>
          <w:i w:val="0"/>
          <w:iCs w:val="0"/>
          <w:caps w:val="0"/>
          <w:color w:val="auto"/>
          <w:spacing w:val="0"/>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5、根据甲方的有关规章制度，将乙方清退出甲方相关企业库；</w:t>
      </w:r>
    </w:p>
    <w:p>
      <w:pPr>
        <w:pStyle w:val="19"/>
        <w:keepNext w:val="0"/>
        <w:keepLines w:val="0"/>
        <w:pageBreakBefore w:val="0"/>
        <w:widowControl/>
        <w:suppressLineNumbers w:val="0"/>
        <w:kinsoku/>
        <w:wordWrap/>
        <w:overflowPunct/>
        <w:topLinePunct w:val="0"/>
        <w:autoSpaceDE/>
        <w:autoSpaceDN/>
        <w:bidi w:val="0"/>
        <w:snapToGrid/>
        <w:spacing w:line="520" w:lineRule="exact"/>
        <w:ind w:left="0" w:firstLine="0"/>
        <w:rPr>
          <w:rFonts w:hint="eastAsia" w:ascii="仿宋_GB2312" w:hAnsi="仿宋_GB2312" w:eastAsia="仿宋_GB2312" w:cs="仿宋_GB2312"/>
          <w:b w:val="0"/>
          <w:bCs/>
          <w:i w:val="0"/>
          <w:iCs w:val="0"/>
          <w:caps w:val="0"/>
          <w:color w:val="auto"/>
          <w:spacing w:val="0"/>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6、根据甲方上级单位、行政主管部门的意见、决定执行；</w:t>
      </w:r>
    </w:p>
    <w:p>
      <w:pPr>
        <w:pStyle w:val="19"/>
        <w:keepNext w:val="0"/>
        <w:keepLines w:val="0"/>
        <w:pageBreakBefore w:val="0"/>
        <w:widowControl/>
        <w:suppressLineNumbers w:val="0"/>
        <w:kinsoku/>
        <w:wordWrap/>
        <w:overflowPunct/>
        <w:topLinePunct w:val="0"/>
        <w:autoSpaceDE/>
        <w:autoSpaceDN/>
        <w:bidi w:val="0"/>
        <w:snapToGrid/>
        <w:spacing w:line="520" w:lineRule="exact"/>
        <w:ind w:left="0" w:firstLine="0"/>
        <w:rPr>
          <w:rFonts w:hint="eastAsia" w:ascii="仿宋_GB2312" w:hAnsi="仿宋_GB2312" w:eastAsia="仿宋_GB2312" w:cs="仿宋_GB2312"/>
          <w:b w:val="0"/>
          <w:bCs/>
          <w:i w:val="0"/>
          <w:iCs w:val="0"/>
          <w:caps w:val="0"/>
          <w:color w:val="auto"/>
          <w:spacing w:val="0"/>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7、按规定向有关行政监督部门、乙方业务管理部门进行投诉、报告。</w:t>
      </w:r>
    </w:p>
    <w:p>
      <w:pPr>
        <w:keepNext w:val="0"/>
        <w:keepLines w:val="0"/>
        <w:pageBreakBefore w:val="0"/>
        <w:kinsoku/>
        <w:wordWrap/>
        <w:overflowPunct/>
        <w:topLinePunct w:val="0"/>
        <w:autoSpaceDE/>
        <w:autoSpaceDN/>
        <w:bidi w:val="0"/>
        <w:snapToGrid/>
        <w:spacing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乙方无条件接受甲方的处理决定并承相应的法律责任。</w:t>
      </w:r>
    </w:p>
    <w:p>
      <w:pPr>
        <w:keepNext w:val="0"/>
        <w:keepLines w:val="0"/>
        <w:pageBreakBefore w:val="0"/>
        <w:kinsoku/>
        <w:wordWrap/>
        <w:overflowPunct/>
        <w:topLinePunct w:val="0"/>
        <w:autoSpaceDE/>
        <w:autoSpaceDN/>
        <w:bidi w:val="0"/>
        <w:snapToGrid/>
        <w:spacing w:after="0" w:line="520" w:lineRule="exact"/>
        <w:ind w:firstLine="560" w:firstLineChars="200"/>
        <w:rPr>
          <w:rFonts w:hint="eastAsia" w:ascii="仿宋_GB2312" w:hAnsi="仿宋_GB2312" w:eastAsia="仿宋_GB2312" w:cs="仿宋_GB2312"/>
          <w:b w:val="0"/>
          <w:bCs/>
          <w:color w:val="auto"/>
          <w:kern w:val="0"/>
          <w:sz w:val="28"/>
          <w:szCs w:val="28"/>
          <w:highlight w:val="none"/>
        </w:rPr>
      </w:pPr>
      <w:r>
        <w:rPr>
          <w:rFonts w:hint="eastAsia" w:ascii="仿宋_GB2312" w:hAnsi="仿宋_GB2312" w:eastAsia="仿宋_GB2312" w:cs="仿宋_GB2312"/>
          <w:b w:val="0"/>
          <w:bCs/>
          <w:color w:val="auto"/>
          <w:sz w:val="28"/>
          <w:szCs w:val="28"/>
          <w:highlight w:val="none"/>
        </w:rPr>
        <w:t xml:space="preserve">第五条 </w:t>
      </w:r>
      <w:r>
        <w:rPr>
          <w:rFonts w:hint="eastAsia" w:ascii="仿宋_GB2312" w:hAnsi="仿宋_GB2312" w:eastAsia="仿宋_GB2312" w:cs="仿宋_GB2312"/>
          <w:b w:val="0"/>
          <w:bCs/>
          <w:color w:val="auto"/>
          <w:kern w:val="0"/>
          <w:sz w:val="28"/>
          <w:szCs w:val="28"/>
          <w:highlight w:val="none"/>
        </w:rPr>
        <w:t>本协议执行情况，接受有管</w:t>
      </w:r>
      <w:r>
        <w:rPr>
          <w:rFonts w:hint="eastAsia" w:ascii="仿宋_GB2312" w:hAnsi="仿宋_GB2312" w:eastAsia="仿宋_GB2312" w:cs="仿宋_GB2312"/>
          <w:b w:val="0"/>
          <w:bCs/>
          <w:i w:val="0"/>
          <w:iCs w:val="0"/>
          <w:caps w:val="0"/>
          <w:color w:val="auto"/>
          <w:spacing w:val="0"/>
          <w:sz w:val="28"/>
          <w:szCs w:val="28"/>
          <w:highlight w:val="none"/>
        </w:rPr>
        <w:t>担给甲方造成的损失，全额返还通过不正当手段获取的非法所得，并承担</w:t>
      </w:r>
      <w:r>
        <w:rPr>
          <w:rFonts w:hint="eastAsia" w:ascii="仿宋_GB2312" w:hAnsi="仿宋_GB2312" w:eastAsia="仿宋_GB2312" w:cs="仿宋_GB2312"/>
          <w:b w:val="0"/>
          <w:bCs/>
          <w:color w:val="auto"/>
          <w:kern w:val="0"/>
          <w:sz w:val="28"/>
          <w:szCs w:val="28"/>
          <w:highlight w:val="none"/>
        </w:rPr>
        <w:t xml:space="preserve">辖权的纪检、监察部门的监督，双方应予以配合检查调查。 </w:t>
      </w:r>
    </w:p>
    <w:p>
      <w:pPr>
        <w:keepNext w:val="0"/>
        <w:keepLines w:val="0"/>
        <w:pageBreakBefore w:val="0"/>
        <w:kinsoku/>
        <w:wordWrap/>
        <w:overflowPunct/>
        <w:topLinePunct w:val="0"/>
        <w:autoSpaceDE/>
        <w:autoSpaceDN/>
        <w:bidi w:val="0"/>
        <w:snapToGrid/>
        <w:spacing w:after="0"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第六条本</w:t>
      </w:r>
      <w:r>
        <w:rPr>
          <w:rFonts w:hint="eastAsia" w:ascii="仿宋_GB2312" w:hAnsi="仿宋_GB2312" w:eastAsia="仿宋_GB2312" w:cs="仿宋_GB2312"/>
          <w:b w:val="0"/>
          <w:bCs/>
          <w:i w:val="0"/>
          <w:iCs w:val="0"/>
          <w:caps w:val="0"/>
          <w:color w:val="auto"/>
          <w:spacing w:val="0"/>
          <w:sz w:val="28"/>
          <w:szCs w:val="28"/>
          <w:highlight w:val="none"/>
        </w:rPr>
        <w:t>协议作为</w:t>
      </w:r>
      <w:r>
        <w:rPr>
          <w:rFonts w:hint="eastAsia" w:ascii="仿宋_GB2312" w:hAnsi="仿宋_GB2312" w:eastAsia="仿宋_GB2312" w:cs="仿宋_GB2312"/>
          <w:b w:val="0"/>
          <w:bCs/>
          <w:i w:val="0"/>
          <w:iCs w:val="0"/>
          <w:caps w:val="0"/>
          <w:color w:val="auto"/>
          <w:spacing w:val="0"/>
          <w:sz w:val="28"/>
          <w:szCs w:val="28"/>
          <w:highlight w:val="none"/>
          <w:lang w:eastAsia="zh-CN"/>
        </w:rPr>
        <w:t>【</w:t>
      </w:r>
      <w:r>
        <w:rPr>
          <w:rFonts w:hint="eastAsia" w:ascii="仿宋_GB2312" w:hAnsi="仿宋_GB2312" w:eastAsia="仿宋_GB2312" w:cs="仿宋_GB2312"/>
          <w:b w:val="0"/>
          <w:bCs/>
          <w:i w:val="0"/>
          <w:iCs w:val="0"/>
          <w:caps w:val="0"/>
          <w:color w:val="auto"/>
          <w:spacing w:val="0"/>
          <w:sz w:val="28"/>
          <w:szCs w:val="28"/>
          <w:highlight w:val="none"/>
          <w:u w:val="single"/>
        </w:rPr>
        <w:t xml:space="preserve">猎德分公司2024年度出水渠箱年度检测项目 </w:t>
      </w:r>
      <w:r>
        <w:rPr>
          <w:rFonts w:hint="eastAsia" w:ascii="仿宋_GB2312" w:hAnsi="仿宋_GB2312" w:eastAsia="仿宋_GB2312" w:cs="仿宋_GB2312"/>
          <w:b w:val="0"/>
          <w:bCs/>
          <w:i w:val="0"/>
          <w:iCs w:val="0"/>
          <w:caps w:val="0"/>
          <w:color w:val="auto"/>
          <w:spacing w:val="0"/>
          <w:sz w:val="28"/>
          <w:szCs w:val="28"/>
          <w:highlight w:val="none"/>
          <w:u w:val="single"/>
          <w:lang w:val="en-US" w:eastAsia="zh-CN"/>
        </w:rPr>
        <w:t>】</w:t>
      </w:r>
      <w:r>
        <w:rPr>
          <w:rFonts w:hint="eastAsia" w:ascii="仿宋_GB2312" w:hAnsi="仿宋_GB2312" w:eastAsia="仿宋_GB2312" w:cs="仿宋_GB2312"/>
          <w:b w:val="0"/>
          <w:bCs/>
          <w:i w:val="0"/>
          <w:iCs w:val="0"/>
          <w:caps w:val="0"/>
          <w:color w:val="auto"/>
          <w:spacing w:val="0"/>
          <w:sz w:val="28"/>
          <w:szCs w:val="28"/>
          <w:highlight w:val="none"/>
          <w:u w:val="single"/>
        </w:rPr>
        <w:t>+（合同编号）</w:t>
      </w:r>
      <w:r>
        <w:rPr>
          <w:rFonts w:hint="eastAsia" w:ascii="仿宋_GB2312" w:hAnsi="仿宋_GB2312" w:eastAsia="仿宋_GB2312" w:cs="仿宋_GB2312"/>
          <w:b w:val="0"/>
          <w:bCs/>
          <w:i w:val="0"/>
          <w:iCs w:val="0"/>
          <w:caps w:val="0"/>
          <w:color w:val="auto"/>
          <w:spacing w:val="0"/>
          <w:sz w:val="28"/>
          <w:szCs w:val="28"/>
          <w:highlight w:val="none"/>
        </w:rPr>
        <w:t>合同的附件，</w:t>
      </w:r>
      <w:r>
        <w:rPr>
          <w:rFonts w:hint="eastAsia" w:ascii="仿宋_GB2312" w:hAnsi="仿宋_GB2312" w:eastAsia="仿宋_GB2312" w:cs="仿宋_GB2312"/>
          <w:b w:val="0"/>
          <w:bCs/>
          <w:color w:val="auto"/>
          <w:sz w:val="28"/>
          <w:szCs w:val="28"/>
          <w:highlight w:val="none"/>
        </w:rPr>
        <w:t>并具有同等的法律效力，本协议自双方签字盖章之日起生效，与主合同同时终止。</w:t>
      </w:r>
    </w:p>
    <w:p>
      <w:pPr>
        <w:keepNext w:val="0"/>
        <w:keepLines w:val="0"/>
        <w:pageBreakBefore w:val="0"/>
        <w:kinsoku/>
        <w:wordWrap/>
        <w:overflowPunct/>
        <w:topLinePunct w:val="0"/>
        <w:autoSpaceDE/>
        <w:autoSpaceDN/>
        <w:bidi w:val="0"/>
        <w:snapToGrid/>
        <w:spacing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第七条本协议一式</w:t>
      </w:r>
      <w:r>
        <w:rPr>
          <w:rFonts w:hint="eastAsia" w:ascii="仿宋_GB2312" w:hAnsi="仿宋_GB2312" w:eastAsia="仿宋_GB2312" w:cs="仿宋_GB2312"/>
          <w:b w:val="0"/>
          <w:bCs/>
          <w:color w:val="auto"/>
          <w:sz w:val="28"/>
          <w:szCs w:val="28"/>
          <w:highlight w:val="none"/>
          <w:u w:val="single"/>
          <w:lang w:val="en-US" w:eastAsia="zh-CN"/>
        </w:rPr>
        <w:t>叁</w:t>
      </w:r>
      <w:r>
        <w:rPr>
          <w:rFonts w:hint="eastAsia" w:ascii="仿宋_GB2312" w:hAnsi="仿宋_GB2312" w:eastAsia="仿宋_GB2312" w:cs="仿宋_GB2312"/>
          <w:b w:val="0"/>
          <w:bCs/>
          <w:color w:val="auto"/>
          <w:sz w:val="28"/>
          <w:szCs w:val="28"/>
          <w:highlight w:val="none"/>
        </w:rPr>
        <w:t>份，甲方</w:t>
      </w:r>
      <w:r>
        <w:rPr>
          <w:rFonts w:hint="eastAsia" w:ascii="仿宋_GB2312" w:hAnsi="仿宋_GB2312" w:eastAsia="仿宋_GB2312" w:cs="仿宋_GB2312"/>
          <w:b w:val="0"/>
          <w:bCs/>
          <w:color w:val="auto"/>
          <w:sz w:val="28"/>
          <w:szCs w:val="28"/>
          <w:highlight w:val="none"/>
          <w:u w:val="single"/>
          <w:lang w:val="en-US" w:eastAsia="zh-CN"/>
        </w:rPr>
        <w:t>贰</w:t>
      </w:r>
      <w:r>
        <w:rPr>
          <w:rFonts w:hint="eastAsia" w:ascii="仿宋_GB2312" w:hAnsi="仿宋_GB2312" w:eastAsia="仿宋_GB2312" w:cs="仿宋_GB2312"/>
          <w:b w:val="0"/>
          <w:bCs/>
          <w:color w:val="auto"/>
          <w:sz w:val="28"/>
          <w:szCs w:val="28"/>
          <w:highlight w:val="none"/>
        </w:rPr>
        <w:t>份，乙方</w:t>
      </w:r>
      <w:r>
        <w:rPr>
          <w:rFonts w:hint="eastAsia" w:ascii="仿宋_GB2312" w:hAnsi="仿宋_GB2312" w:eastAsia="仿宋_GB2312" w:cs="仿宋_GB2312"/>
          <w:b w:val="0"/>
          <w:bCs/>
          <w:color w:val="auto"/>
          <w:sz w:val="28"/>
          <w:szCs w:val="28"/>
          <w:highlight w:val="none"/>
          <w:u w:val="single"/>
          <w:lang w:val="en-US" w:eastAsia="zh-CN"/>
        </w:rPr>
        <w:t>壹</w:t>
      </w:r>
      <w:r>
        <w:rPr>
          <w:rFonts w:hint="eastAsia" w:ascii="仿宋_GB2312" w:hAnsi="仿宋_GB2312" w:eastAsia="仿宋_GB2312" w:cs="仿宋_GB2312"/>
          <w:b w:val="0"/>
          <w:bCs/>
          <w:color w:val="auto"/>
          <w:sz w:val="28"/>
          <w:szCs w:val="28"/>
          <w:highlight w:val="none"/>
        </w:rPr>
        <w:t>份。</w:t>
      </w:r>
    </w:p>
    <w:p>
      <w:pPr>
        <w:keepNext w:val="0"/>
        <w:keepLines w:val="0"/>
        <w:pageBreakBefore w:val="0"/>
        <w:kinsoku/>
        <w:wordWrap/>
        <w:overflowPunct/>
        <w:topLinePunct w:val="0"/>
        <w:autoSpaceDE/>
        <w:autoSpaceDN/>
        <w:bidi w:val="0"/>
        <w:snapToGrid/>
        <w:spacing w:line="520" w:lineRule="exact"/>
        <w:ind w:firstLine="560" w:firstLineChars="200"/>
        <w:rPr>
          <w:rFonts w:hint="eastAsia" w:ascii="仿宋_GB2312" w:hAnsi="仿宋_GB2312" w:eastAsia="仿宋_GB2312" w:cs="仿宋_GB2312"/>
          <w:b w:val="0"/>
          <w:bCs/>
          <w:color w:val="auto"/>
          <w:sz w:val="28"/>
          <w:szCs w:val="28"/>
          <w:highlight w:val="none"/>
        </w:rPr>
      </w:pPr>
    </w:p>
    <w:p>
      <w:pPr>
        <w:keepNext w:val="0"/>
        <w:keepLines w:val="0"/>
        <w:pageBreakBefore w:val="0"/>
        <w:kinsoku/>
        <w:wordWrap/>
        <w:overflowPunct/>
        <w:topLinePunct w:val="0"/>
        <w:autoSpaceDE/>
        <w:autoSpaceDN/>
        <w:bidi w:val="0"/>
        <w:snapToGrid/>
        <w:spacing w:line="520" w:lineRule="exact"/>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甲方（盖章）：                     乙方（盖章）：</w:t>
      </w:r>
    </w:p>
    <w:p>
      <w:pPr>
        <w:pStyle w:val="32"/>
        <w:keepNext w:val="0"/>
        <w:keepLines w:val="0"/>
        <w:pageBreakBefore w:val="0"/>
        <w:tabs>
          <w:tab w:val="left" w:pos="5100"/>
        </w:tabs>
        <w:kinsoku/>
        <w:wordWrap/>
        <w:overflowPunct/>
        <w:topLinePunct w:val="0"/>
        <w:autoSpaceDE/>
        <w:autoSpaceDN/>
        <w:bidi w:val="0"/>
        <w:snapToGrid/>
        <w:spacing w:line="520" w:lineRule="exact"/>
        <w:ind w:left="7200" w:firstLine="0" w:firstLineChars="0"/>
        <w:jc w:val="left"/>
        <w:rPr>
          <w:rFonts w:hint="eastAsia" w:ascii="仿宋_GB2312" w:hAnsi="仿宋_GB2312" w:eastAsia="仿宋_GB2312" w:cs="仿宋_GB2312"/>
          <w:b w:val="0"/>
          <w:bCs/>
          <w:color w:val="auto"/>
          <w:sz w:val="28"/>
          <w:szCs w:val="28"/>
          <w:highlight w:val="none"/>
        </w:rPr>
      </w:pPr>
    </w:p>
    <w:p>
      <w:pPr>
        <w:keepNext w:val="0"/>
        <w:keepLines w:val="0"/>
        <w:pageBreakBefore w:val="0"/>
        <w:tabs>
          <w:tab w:val="left" w:pos="5100"/>
        </w:tabs>
        <w:kinsoku/>
        <w:wordWrap/>
        <w:overflowPunct/>
        <w:topLinePunct w:val="0"/>
        <w:autoSpaceDE/>
        <w:autoSpaceDN/>
        <w:bidi w:val="0"/>
        <w:snapToGrid/>
        <w:spacing w:line="520" w:lineRule="exact"/>
        <w:ind w:left="7200" w:hanging="8400" w:hangingChars="30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签约代表：                         签约代表：</w:t>
      </w:r>
    </w:p>
    <w:p>
      <w:pPr>
        <w:keepNext w:val="0"/>
        <w:keepLines w:val="0"/>
        <w:pageBreakBefore w:val="0"/>
        <w:tabs>
          <w:tab w:val="left" w:pos="4170"/>
        </w:tabs>
        <w:kinsoku/>
        <w:wordWrap/>
        <w:overflowPunct/>
        <w:topLinePunct w:val="0"/>
        <w:autoSpaceDE/>
        <w:autoSpaceDN/>
        <w:bidi w:val="0"/>
        <w:snapToGrid/>
        <w:spacing w:line="520" w:lineRule="exact"/>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日期:    年  月  日</w:t>
      </w:r>
      <w:r>
        <w:rPr>
          <w:rFonts w:hint="eastAsia" w:ascii="仿宋_GB2312" w:hAnsi="仿宋_GB2312" w:eastAsia="仿宋_GB2312" w:cs="仿宋_GB2312"/>
          <w:b w:val="0"/>
          <w:bCs/>
          <w:color w:val="auto"/>
          <w:sz w:val="28"/>
          <w:szCs w:val="28"/>
          <w:highlight w:val="none"/>
        </w:rPr>
        <w:tab/>
      </w:r>
      <w:r>
        <w:rPr>
          <w:rFonts w:hint="eastAsia" w:ascii="仿宋_GB2312" w:hAnsi="仿宋_GB2312" w:eastAsia="仿宋_GB2312" w:cs="仿宋_GB2312"/>
          <w:b w:val="0"/>
          <w:bCs/>
          <w:color w:val="auto"/>
          <w:sz w:val="28"/>
          <w:szCs w:val="28"/>
          <w:highlight w:val="none"/>
          <w:lang w:val="en-US" w:eastAsia="zh-CN"/>
        </w:rPr>
        <w:t xml:space="preserve">      </w:t>
      </w:r>
      <w:r>
        <w:rPr>
          <w:rFonts w:hint="eastAsia" w:ascii="仿宋_GB2312" w:hAnsi="仿宋_GB2312" w:eastAsia="仿宋_GB2312" w:cs="仿宋_GB2312"/>
          <w:b w:val="0"/>
          <w:bCs/>
          <w:color w:val="auto"/>
          <w:sz w:val="28"/>
          <w:szCs w:val="28"/>
          <w:highlight w:val="none"/>
        </w:rPr>
        <w:t>日期：  年  月  日</w:t>
      </w:r>
    </w:p>
    <w:p>
      <w:pPr>
        <w:spacing w:line="360" w:lineRule="auto"/>
        <w:rPr>
          <w:rFonts w:hint="eastAsia" w:ascii="宋体" w:hAnsi="宋体" w:cs="宋体"/>
          <w:b/>
          <w:color w:val="auto"/>
          <w:szCs w:val="21"/>
        </w:rPr>
      </w:pPr>
    </w:p>
    <w:p>
      <w:pPr>
        <w:spacing w:line="360" w:lineRule="auto"/>
        <w:rPr>
          <w:rFonts w:hint="eastAsia" w:ascii="宋体" w:hAnsi="宋体" w:cs="宋体"/>
          <w:b/>
          <w:color w:val="auto"/>
          <w:szCs w:val="21"/>
        </w:rPr>
      </w:pPr>
    </w:p>
    <w:p>
      <w:pPr>
        <w:spacing w:line="360" w:lineRule="auto"/>
        <w:rPr>
          <w:rFonts w:hint="eastAsia" w:ascii="宋体" w:hAnsi="宋体" w:cs="宋体"/>
          <w:b/>
          <w:color w:val="auto"/>
          <w:szCs w:val="21"/>
        </w:rPr>
      </w:pPr>
    </w:p>
    <w:p>
      <w:pPr>
        <w:spacing w:line="360" w:lineRule="auto"/>
        <w:rPr>
          <w:rFonts w:hint="eastAsia" w:ascii="宋体" w:hAnsi="宋体" w:cs="宋体"/>
          <w:b/>
          <w:color w:val="auto"/>
          <w:szCs w:val="21"/>
        </w:rPr>
      </w:pPr>
    </w:p>
    <w:p>
      <w:pPr>
        <w:spacing w:line="360" w:lineRule="auto"/>
        <w:rPr>
          <w:rFonts w:hint="eastAsia" w:ascii="宋体" w:hAnsi="宋体" w:cs="宋体"/>
          <w:b/>
          <w:color w:val="auto"/>
          <w:szCs w:val="21"/>
        </w:rPr>
      </w:pPr>
    </w:p>
    <w:p>
      <w:pPr>
        <w:spacing w:line="360" w:lineRule="auto"/>
        <w:rPr>
          <w:rFonts w:ascii="宋体" w:hAnsi="宋体" w:cs="宋体"/>
          <w:b/>
          <w:color w:val="auto"/>
          <w:szCs w:val="21"/>
        </w:rPr>
      </w:pPr>
      <w:r>
        <w:rPr>
          <w:rFonts w:hint="eastAsia" w:ascii="宋体" w:hAnsi="宋体" w:cs="宋体"/>
          <w:b/>
          <w:color w:val="auto"/>
          <w:szCs w:val="21"/>
        </w:rPr>
        <w:t>附件</w:t>
      </w:r>
      <w:r>
        <w:rPr>
          <w:rFonts w:hint="eastAsia" w:ascii="宋体" w:hAnsi="宋体" w:cs="宋体"/>
          <w:b/>
          <w:color w:val="auto"/>
          <w:szCs w:val="21"/>
          <w:lang w:val="en-US" w:eastAsia="zh-CN"/>
        </w:rPr>
        <w:t>3</w:t>
      </w:r>
      <w:r>
        <w:rPr>
          <w:rFonts w:hint="eastAsia" w:ascii="宋体" w:hAnsi="宋体" w:cs="宋体"/>
          <w:b/>
          <w:color w:val="auto"/>
          <w:szCs w:val="21"/>
        </w:rPr>
        <w:t>：安全管理协议书</w:t>
      </w:r>
    </w:p>
    <w:p>
      <w:pPr>
        <w:widowControl w:val="0"/>
        <w:spacing w:after="0" w:line="560" w:lineRule="exact"/>
        <w:jc w:val="center"/>
        <w:rPr>
          <w:rFonts w:ascii="黑体" w:hAnsi="Batang" w:eastAsia="黑体" w:cs="Batang"/>
          <w:bCs/>
          <w:color w:val="000000"/>
          <w:kern w:val="0"/>
          <w:sz w:val="44"/>
          <w:szCs w:val="44"/>
        </w:rPr>
      </w:pPr>
      <w:r>
        <w:rPr>
          <w:rFonts w:hint="eastAsia" w:ascii="黑体" w:hAnsi="Batang" w:eastAsia="黑体" w:cs="Batang"/>
          <w:bCs/>
          <w:color w:val="000000"/>
          <w:kern w:val="0"/>
          <w:sz w:val="44"/>
          <w:szCs w:val="44"/>
        </w:rPr>
        <w:t>营运场所施工安全协议书</w:t>
      </w:r>
    </w:p>
    <w:p>
      <w:pPr>
        <w:widowControl w:val="0"/>
        <w:spacing w:after="0" w:line="560" w:lineRule="exact"/>
        <w:jc w:val="both"/>
        <w:rPr>
          <w:rFonts w:ascii="仿宋_GB2312" w:hAnsi="宋体" w:eastAsia="仿宋_GB2312" w:cs="Times New Roman"/>
          <w:color w:val="000000"/>
          <w:sz w:val="24"/>
          <w:szCs w:val="24"/>
        </w:rPr>
      </w:pPr>
    </w:p>
    <w:p>
      <w:pPr>
        <w:widowControl w:val="0"/>
        <w:spacing w:after="0" w:line="560" w:lineRule="exact"/>
        <w:jc w:val="both"/>
        <w:rPr>
          <w:rFonts w:ascii="宋体" w:hAnsi="宋体" w:eastAsia="宋体" w:cs="Arial"/>
          <w:color w:val="000000"/>
          <w:kern w:val="0"/>
          <w:sz w:val="24"/>
          <w:szCs w:val="24"/>
        </w:rPr>
      </w:pPr>
      <w:bookmarkStart w:id="102" w:name="_Toc21391"/>
      <w:r>
        <w:rPr>
          <w:rFonts w:hint="eastAsia" w:ascii="宋体" w:hAnsi="宋体" w:eastAsia="宋体" w:cs="Arial"/>
          <w:color w:val="000000"/>
          <w:kern w:val="0"/>
          <w:sz w:val="24"/>
          <w:szCs w:val="24"/>
        </w:rPr>
        <w:t>甲方：</w:t>
      </w:r>
      <w:r>
        <w:rPr>
          <w:rFonts w:hint="eastAsia" w:ascii="Times New Roman" w:hAnsi="Times New Roman" w:eastAsia="宋体" w:cs="Times New Roman"/>
          <w:color w:val="000000"/>
          <w:sz w:val="24"/>
          <w:szCs w:val="24"/>
        </w:rPr>
        <w:t>广州市净水有限公司</w:t>
      </w:r>
    </w:p>
    <w:p>
      <w:pPr>
        <w:widowControl w:val="0"/>
        <w:spacing w:after="0" w:line="560" w:lineRule="exact"/>
        <w:jc w:val="both"/>
        <w:rPr>
          <w:rFonts w:hint="eastAsia" w:ascii="宋体" w:hAnsi="宋体" w:eastAsia="宋体" w:cs="Arial"/>
          <w:color w:val="000000"/>
          <w:kern w:val="0"/>
          <w:sz w:val="24"/>
          <w:szCs w:val="24"/>
          <w:lang w:eastAsia="zh-CN"/>
        </w:rPr>
      </w:pPr>
      <w:r>
        <w:rPr>
          <w:rFonts w:hint="eastAsia" w:ascii="宋体" w:hAnsi="宋体" w:eastAsia="宋体" w:cs="Arial"/>
          <w:color w:val="000000"/>
          <w:kern w:val="0"/>
          <w:sz w:val="24"/>
          <w:szCs w:val="24"/>
        </w:rPr>
        <w:t>乙方：</w:t>
      </w:r>
      <w:r>
        <w:rPr>
          <w:rFonts w:hint="eastAsia" w:ascii="Times New Roman" w:hAnsi="Times New Roman" w:eastAsia="宋体" w:cs="Times New Roman"/>
          <w:bCs w:val="0"/>
          <w:color w:val="000000"/>
          <w:sz w:val="24"/>
          <w:szCs w:val="24"/>
          <w:lang w:val="en-US" w:eastAsia="zh-CN"/>
        </w:rPr>
        <w:t xml:space="preserve">          </w:t>
      </w:r>
    </w:p>
    <w:p>
      <w:pPr>
        <w:widowControl w:val="0"/>
        <w:adjustRightInd w:val="0"/>
        <w:snapToGrid w:val="0"/>
        <w:spacing w:after="0" w:line="560" w:lineRule="exact"/>
        <w:jc w:val="left"/>
        <w:rPr>
          <w:rFonts w:ascii="宋体" w:hAnsi="宋体" w:eastAsia="宋体" w:cs="Times New Roman"/>
          <w:b w:val="0"/>
          <w:color w:val="000000"/>
          <w:szCs w:val="24"/>
          <w:u w:val="single"/>
        </w:rPr>
      </w:pPr>
    </w:p>
    <w:bookmarkEnd w:id="102"/>
    <w:p>
      <w:pPr>
        <w:widowControl w:val="0"/>
        <w:adjustRightInd w:val="0"/>
        <w:snapToGrid w:val="0"/>
        <w:spacing w:after="0" w:line="5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根据《中华人民共和国安全生产法》《中华人民共和国建筑法》《建设工程安全生产管理条例》《生产安全事故报告和调查处理条例》《中华人民共和国职业病防治法》《工作场所职业卫生管理规定》《用人单位职业健康监护监督管理办法》《广州市职业卫生监督管理规定》等法律法规, 经双方协商，签订本协议书，以明确各自的安全生产、职业卫生责任并共同遵守。</w:t>
      </w:r>
    </w:p>
    <w:p>
      <w:pPr>
        <w:widowControl w:val="0"/>
        <w:adjustRightInd w:val="0"/>
        <w:snapToGrid w:val="0"/>
        <w:spacing w:after="0" w:line="560" w:lineRule="exact"/>
        <w:ind w:firstLine="482" w:firstLineChars="200"/>
        <w:jc w:val="left"/>
        <w:rPr>
          <w:rFonts w:ascii="宋体" w:hAnsi="宋体" w:eastAsia="宋体" w:cs="Times New Roman"/>
          <w:b/>
          <w:color w:val="000000"/>
          <w:sz w:val="24"/>
          <w:szCs w:val="24"/>
        </w:rPr>
      </w:pPr>
      <w:r>
        <w:rPr>
          <w:rFonts w:hint="eastAsia" w:ascii="宋体" w:hAnsi="宋体" w:eastAsia="宋体" w:cs="Times New Roman"/>
          <w:b/>
          <w:color w:val="000000"/>
          <w:sz w:val="24"/>
          <w:szCs w:val="24"/>
        </w:rPr>
        <w:t>一、本协议与主合同的关系</w:t>
      </w:r>
    </w:p>
    <w:p>
      <w:pPr>
        <w:widowControl w:val="0"/>
        <w:adjustRightInd w:val="0"/>
        <w:snapToGrid w:val="0"/>
        <w:spacing w:after="0" w:line="5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本协议作为</w:t>
      </w:r>
      <w:r>
        <w:rPr>
          <w:rFonts w:hint="eastAsia" w:ascii="仿宋_GB2312" w:hAnsi="仿宋_GB2312" w:eastAsia="仿宋_GB2312" w:cs="仿宋_GB2312"/>
          <w:bCs/>
          <w:color w:val="000000"/>
          <w:sz w:val="28"/>
          <w:szCs w:val="28"/>
          <w:u w:val="single"/>
          <w:lang w:eastAsia="zh-CN"/>
        </w:rPr>
        <w:t>猎德分公司2024年度出水渠箱年度检测项目</w:t>
      </w:r>
      <w:r>
        <w:rPr>
          <w:rFonts w:hint="eastAsia" w:ascii="宋体" w:hAnsi="宋体" w:eastAsia="宋体" w:cs="Times New Roman"/>
          <w:color w:val="000000"/>
          <w:sz w:val="24"/>
          <w:szCs w:val="24"/>
        </w:rPr>
        <w:t>的组成部分，与主合同具有同等法律效力。</w:t>
      </w:r>
    </w:p>
    <w:p>
      <w:pPr>
        <w:widowControl w:val="0"/>
        <w:adjustRightInd w:val="0"/>
        <w:snapToGrid w:val="0"/>
        <w:spacing w:after="0" w:line="560" w:lineRule="exact"/>
        <w:ind w:firstLine="482" w:firstLineChars="200"/>
        <w:jc w:val="left"/>
        <w:rPr>
          <w:rFonts w:ascii="宋体" w:hAnsi="宋体" w:eastAsia="宋体" w:cs="Times New Roman"/>
          <w:b/>
          <w:color w:val="000000"/>
          <w:sz w:val="24"/>
          <w:szCs w:val="24"/>
        </w:rPr>
      </w:pPr>
      <w:r>
        <w:rPr>
          <w:rFonts w:ascii="宋体" w:hAnsi="宋体" w:eastAsia="宋体" w:cs="Times New Roman"/>
          <w:b/>
          <w:color w:val="000000"/>
          <w:sz w:val="24"/>
          <w:szCs w:val="24"/>
        </w:rPr>
        <w:t xml:space="preserve"> 二、</w:t>
      </w:r>
      <w:r>
        <w:rPr>
          <w:rFonts w:hint="eastAsia" w:ascii="宋体" w:hAnsi="宋体" w:eastAsia="宋体" w:cs="Times New Roman"/>
          <w:b/>
          <w:color w:val="000000"/>
          <w:sz w:val="24"/>
          <w:szCs w:val="24"/>
        </w:rPr>
        <w:t>甲方权责</w:t>
      </w:r>
    </w:p>
    <w:p>
      <w:pPr>
        <w:widowControl w:val="0"/>
        <w:adjustRightInd w:val="0"/>
        <w:snapToGrid w:val="0"/>
        <w:spacing w:after="0" w:line="5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（一）在甲方生产营运场所内施工的，告知乙方该场所已知存在的安全风险，并要求乙方在作业前应重新识别现场的安全风险并采取措施进行管控。</w:t>
      </w:r>
    </w:p>
    <w:p>
      <w:pPr>
        <w:widowControl w:val="0"/>
        <w:adjustRightInd w:val="0"/>
        <w:snapToGrid w:val="0"/>
        <w:spacing w:after="0" w:line="5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（二）落实生产营运等相关配合措施，提供必要的施工条件。</w:t>
      </w:r>
    </w:p>
    <w:p>
      <w:pPr>
        <w:widowControl w:val="0"/>
        <w:adjustRightInd w:val="0"/>
        <w:snapToGrid w:val="0"/>
        <w:spacing w:after="0" w:line="5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（三）要求乙方遵守的甲方安全管理要求。</w:t>
      </w:r>
    </w:p>
    <w:p>
      <w:pPr>
        <w:widowControl w:val="0"/>
        <w:adjustRightInd w:val="0"/>
        <w:snapToGrid w:val="0"/>
        <w:spacing w:after="0" w:line="5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（四）有权对乙方安全措施投入、现场安全施工情况等进行安全监督检查，并提出整改。</w:t>
      </w:r>
    </w:p>
    <w:p>
      <w:pPr>
        <w:widowControl w:val="0"/>
        <w:adjustRightInd w:val="0"/>
        <w:snapToGrid w:val="0"/>
        <w:spacing w:after="0" w:line="5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（五）按照《广州市净水有限公司工程项目安全管理规范》等办法对乙方进行施工安全管理评价。</w:t>
      </w:r>
    </w:p>
    <w:p>
      <w:pPr>
        <w:widowControl w:val="0"/>
        <w:adjustRightInd w:val="0"/>
        <w:snapToGrid w:val="0"/>
        <w:spacing w:after="0" w:line="5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（六）对于乙方不服从甲方管理，违反安全生产管理规定等违约行为的，甲方有权对乙方采取以下一种或以上的方式处理：</w:t>
      </w:r>
    </w:p>
    <w:p>
      <w:pPr>
        <w:widowControl w:val="0"/>
        <w:adjustRightInd w:val="0"/>
        <w:snapToGrid w:val="0"/>
        <w:spacing w:after="0" w:line="560" w:lineRule="exact"/>
        <w:ind w:firstLine="480" w:firstLineChars="200"/>
        <w:jc w:val="left"/>
        <w:rPr>
          <w:rFonts w:ascii="宋体" w:hAnsi="宋体" w:eastAsia="宋体" w:cs="Times New Roman"/>
          <w:color w:val="000000"/>
          <w:sz w:val="24"/>
          <w:szCs w:val="24"/>
        </w:rPr>
      </w:pPr>
      <w:r>
        <w:rPr>
          <w:rFonts w:ascii="宋体" w:hAnsi="宋体" w:eastAsia="宋体" w:cs="Times New Roman"/>
          <w:color w:val="000000"/>
          <w:sz w:val="24"/>
          <w:szCs w:val="24"/>
        </w:rPr>
        <w:t>1.</w:t>
      </w:r>
      <w:r>
        <w:rPr>
          <w:rFonts w:hint="eastAsia" w:ascii="宋体" w:hAnsi="宋体" w:eastAsia="宋体" w:cs="Times New Roman"/>
          <w:color w:val="000000"/>
          <w:sz w:val="24"/>
          <w:szCs w:val="24"/>
        </w:rPr>
        <w:t>按主合同相关条款进行经济扣罚；</w:t>
      </w:r>
    </w:p>
    <w:p>
      <w:pPr>
        <w:widowControl w:val="0"/>
        <w:adjustRightInd w:val="0"/>
        <w:snapToGrid w:val="0"/>
        <w:spacing w:after="0" w:line="560" w:lineRule="exact"/>
        <w:ind w:firstLine="480" w:firstLineChars="200"/>
        <w:jc w:val="left"/>
        <w:rPr>
          <w:rFonts w:ascii="宋体" w:hAnsi="宋体" w:eastAsia="宋体" w:cs="Times New Roman"/>
          <w:color w:val="000000"/>
          <w:sz w:val="24"/>
          <w:szCs w:val="24"/>
        </w:rPr>
      </w:pPr>
      <w:r>
        <w:rPr>
          <w:rFonts w:ascii="宋体" w:hAnsi="宋体" w:eastAsia="宋体" w:cs="Times New Roman"/>
          <w:color w:val="000000"/>
          <w:sz w:val="24"/>
          <w:szCs w:val="24"/>
        </w:rPr>
        <w:t>2.</w:t>
      </w:r>
      <w:r>
        <w:rPr>
          <w:rFonts w:hint="eastAsia" w:ascii="宋体" w:hAnsi="宋体" w:eastAsia="宋体" w:cs="Times New Roman"/>
          <w:color w:val="000000"/>
          <w:sz w:val="24"/>
          <w:szCs w:val="24"/>
        </w:rPr>
        <w:t>根据《广州市水务局关于印发广州市水务工程施工和监理企业诚信评价管理办法的通知》（穗水建设〔2</w:t>
      </w:r>
      <w:r>
        <w:rPr>
          <w:rFonts w:ascii="宋体" w:hAnsi="宋体" w:eastAsia="宋体" w:cs="Times New Roman"/>
          <w:color w:val="000000"/>
          <w:sz w:val="24"/>
          <w:szCs w:val="24"/>
        </w:rPr>
        <w:t>014</w:t>
      </w:r>
      <w:r>
        <w:rPr>
          <w:rFonts w:hint="eastAsia" w:ascii="宋体" w:hAnsi="宋体" w:eastAsia="宋体" w:cs="Times New Roman"/>
          <w:color w:val="000000"/>
          <w:sz w:val="24"/>
          <w:szCs w:val="24"/>
        </w:rPr>
        <w:t>〕1</w:t>
      </w:r>
      <w:r>
        <w:rPr>
          <w:rFonts w:ascii="宋体" w:hAnsi="宋体" w:eastAsia="宋体" w:cs="Times New Roman"/>
          <w:color w:val="000000"/>
          <w:sz w:val="24"/>
          <w:szCs w:val="24"/>
        </w:rPr>
        <w:t>0</w:t>
      </w:r>
      <w:r>
        <w:rPr>
          <w:rFonts w:hint="eastAsia" w:ascii="宋体" w:hAnsi="宋体" w:eastAsia="宋体" w:cs="Times New Roman"/>
          <w:color w:val="000000"/>
          <w:sz w:val="24"/>
          <w:szCs w:val="24"/>
        </w:rPr>
        <w:t>号）、《市净水公司关于印发施工和监理企业诚信评价工作实施办法的通知》（穗净水〔201</w:t>
      </w:r>
      <w:r>
        <w:rPr>
          <w:rFonts w:ascii="宋体" w:hAnsi="宋体" w:eastAsia="宋体" w:cs="Times New Roman"/>
          <w:color w:val="000000"/>
          <w:sz w:val="24"/>
          <w:szCs w:val="24"/>
        </w:rPr>
        <w:t>5</w:t>
      </w:r>
      <w:r>
        <w:rPr>
          <w:rFonts w:hint="eastAsia" w:ascii="宋体" w:hAnsi="宋体" w:eastAsia="宋体" w:cs="Times New Roman"/>
          <w:color w:val="000000"/>
          <w:sz w:val="24"/>
          <w:szCs w:val="24"/>
        </w:rPr>
        <w:t>〕2</w:t>
      </w:r>
      <w:r>
        <w:rPr>
          <w:rFonts w:ascii="宋体" w:hAnsi="宋体" w:eastAsia="宋体" w:cs="Times New Roman"/>
          <w:color w:val="000000"/>
          <w:sz w:val="24"/>
          <w:szCs w:val="24"/>
        </w:rPr>
        <w:t>40</w:t>
      </w:r>
      <w:r>
        <w:rPr>
          <w:rFonts w:hint="eastAsia" w:ascii="宋体" w:hAnsi="宋体" w:eastAsia="宋体" w:cs="Times New Roman"/>
          <w:color w:val="000000"/>
          <w:sz w:val="24"/>
          <w:szCs w:val="24"/>
        </w:rPr>
        <w:t>号），进行诚信扣分（合同期内有新的文件印发的，按照最新的文件执行）；</w:t>
      </w:r>
    </w:p>
    <w:p>
      <w:pPr>
        <w:widowControl w:val="0"/>
        <w:adjustRightInd w:val="0"/>
        <w:snapToGrid w:val="0"/>
        <w:spacing w:after="0" w:line="5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3</w:t>
      </w:r>
      <w:r>
        <w:rPr>
          <w:rFonts w:ascii="宋体" w:hAnsi="宋体" w:eastAsia="宋体" w:cs="Times New Roman"/>
          <w:color w:val="000000"/>
          <w:sz w:val="24"/>
          <w:szCs w:val="24"/>
        </w:rPr>
        <w:t>.</w:t>
      </w:r>
      <w:r>
        <w:rPr>
          <w:rFonts w:hint="eastAsia" w:ascii="宋体" w:hAnsi="宋体" w:eastAsia="宋体" w:cs="Times New Roman"/>
          <w:color w:val="000000"/>
          <w:sz w:val="24"/>
          <w:szCs w:val="24"/>
        </w:rPr>
        <w:t>限制投保，或经其他单位承包后以分别方参与项目实施；</w:t>
      </w:r>
    </w:p>
    <w:p>
      <w:pPr>
        <w:widowControl w:val="0"/>
        <w:adjustRightInd w:val="0"/>
        <w:snapToGrid w:val="0"/>
        <w:spacing w:after="0" w:line="560" w:lineRule="exact"/>
        <w:ind w:firstLine="480" w:firstLineChars="200"/>
        <w:jc w:val="left"/>
        <w:rPr>
          <w:rFonts w:ascii="宋体" w:hAnsi="宋体" w:eastAsia="宋体" w:cs="Times New Roman"/>
          <w:color w:val="000000"/>
          <w:sz w:val="24"/>
          <w:szCs w:val="24"/>
        </w:rPr>
      </w:pPr>
      <w:r>
        <w:rPr>
          <w:rFonts w:ascii="宋体" w:hAnsi="宋体" w:eastAsia="宋体" w:cs="Times New Roman"/>
          <w:color w:val="000000"/>
          <w:sz w:val="24"/>
          <w:szCs w:val="24"/>
        </w:rPr>
        <w:t>4.</w:t>
      </w:r>
      <w:r>
        <w:rPr>
          <w:rFonts w:hint="eastAsia" w:ascii="宋体" w:hAnsi="宋体" w:eastAsia="宋体" w:cs="Times New Roman"/>
          <w:color w:val="000000"/>
          <w:sz w:val="24"/>
          <w:szCs w:val="24"/>
        </w:rPr>
        <w:t>向上级进行反映，包括但不限于广东省市政行业协会、广州市市政公路协会等。</w:t>
      </w:r>
    </w:p>
    <w:p>
      <w:pPr>
        <w:widowControl w:val="0"/>
        <w:spacing w:after="0" w:line="560" w:lineRule="exact"/>
        <w:ind w:firstLine="480" w:firstLineChars="200"/>
        <w:jc w:val="both"/>
        <w:rPr>
          <w:rFonts w:ascii="宋体" w:hAnsi="宋体" w:eastAsia="宋体" w:cs="Arial"/>
          <w:color w:val="000000"/>
          <w:kern w:val="0"/>
          <w:sz w:val="24"/>
          <w:szCs w:val="24"/>
        </w:rPr>
      </w:pPr>
      <w:r>
        <w:rPr>
          <w:rFonts w:hint="eastAsia" w:ascii="宋体" w:hAnsi="宋体" w:eastAsia="宋体" w:cs="Arial"/>
          <w:color w:val="000000"/>
          <w:kern w:val="0"/>
          <w:sz w:val="24"/>
          <w:szCs w:val="24"/>
        </w:rPr>
        <w:t>（七）乙方对存在问题拒不整改的，或存在弄虚作假情况的，视为违约，甲方有权按主合同相关条款对乙方进行违约金扣罚。如乙方拒不缴纳违约金的，甲方有权在履约保证金中扣除。</w:t>
      </w:r>
    </w:p>
    <w:p>
      <w:pPr>
        <w:widowControl w:val="0"/>
        <w:adjustRightInd w:val="0"/>
        <w:snapToGrid w:val="0"/>
        <w:spacing w:after="0" w:line="560" w:lineRule="exact"/>
        <w:ind w:firstLine="482" w:firstLineChars="200"/>
        <w:jc w:val="left"/>
        <w:rPr>
          <w:rFonts w:ascii="宋体" w:hAnsi="宋体" w:eastAsia="宋体" w:cs="Times New Roman"/>
          <w:b/>
          <w:color w:val="000000"/>
          <w:sz w:val="24"/>
          <w:szCs w:val="24"/>
        </w:rPr>
      </w:pPr>
      <w:r>
        <w:rPr>
          <w:rFonts w:hint="eastAsia" w:ascii="宋体" w:hAnsi="宋体" w:eastAsia="宋体" w:cs="Times New Roman"/>
          <w:b/>
          <w:color w:val="000000"/>
          <w:sz w:val="24"/>
          <w:szCs w:val="24"/>
        </w:rPr>
        <w:t>三、乙方权责</w:t>
      </w:r>
    </w:p>
    <w:p>
      <w:pPr>
        <w:widowControl w:val="0"/>
        <w:adjustRightInd w:val="0"/>
        <w:snapToGrid w:val="0"/>
        <w:spacing w:after="0" w:line="5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（一）在施工前重新识别现场的安全风险并采取措施进行管控。大型机械设备进场，需提前对设备行走、运输路线进行勘查，确保行走、运输过程中不会造成各种设施的破坏或二次事故。</w:t>
      </w:r>
    </w:p>
    <w:p>
      <w:pPr>
        <w:widowControl w:val="0"/>
        <w:adjustRightInd w:val="0"/>
        <w:snapToGrid w:val="0"/>
        <w:spacing w:after="0" w:line="5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（二）严格执行国家、地方和行业主管部门关于施工的强制性标准、地方行政法规、管理要求。</w:t>
      </w:r>
    </w:p>
    <w:p>
      <w:pPr>
        <w:widowControl w:val="0"/>
        <w:adjustRightInd w:val="0"/>
        <w:snapToGrid w:val="0"/>
        <w:spacing w:after="0" w:line="5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依法为施工现场作业的人员办理意外伤害保险、购买安全生产责任保险。</w:t>
      </w:r>
    </w:p>
    <w:p>
      <w:pPr>
        <w:widowControl w:val="0"/>
        <w:adjustRightInd w:val="0"/>
        <w:snapToGrid w:val="0"/>
        <w:spacing w:after="0" w:line="5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（三）乙方应在合同签订后</w:t>
      </w:r>
      <w:r>
        <w:rPr>
          <w:rFonts w:hint="eastAsia" w:ascii="宋体" w:hAnsi="宋体" w:eastAsia="宋体" w:cs="Times New Roman"/>
          <w:color w:val="000000"/>
          <w:sz w:val="24"/>
          <w:szCs w:val="24"/>
          <w:u w:val="single"/>
        </w:rPr>
        <w:t>10</w:t>
      </w:r>
      <w:r>
        <w:rPr>
          <w:rFonts w:hint="eastAsia" w:ascii="宋体" w:hAnsi="宋体" w:eastAsia="宋体" w:cs="Times New Roman"/>
          <w:color w:val="000000"/>
          <w:sz w:val="24"/>
          <w:szCs w:val="24"/>
        </w:rPr>
        <w:t>日内制定安全生产文明施工措施费投入使用计划，并提交甲方备案，保证施工安全措施投入。</w:t>
      </w:r>
    </w:p>
    <w:p>
      <w:pPr>
        <w:widowControl w:val="0"/>
        <w:adjustRightInd w:val="0"/>
        <w:snapToGrid w:val="0"/>
        <w:spacing w:after="0" w:line="5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（四）严格按照甲方制定的《广州市净水有限公司工程项目安全管理规范》要求，落实各项安全管理工作。</w:t>
      </w:r>
    </w:p>
    <w:p>
      <w:pPr>
        <w:widowControl w:val="0"/>
        <w:adjustRightInd w:val="0"/>
        <w:snapToGrid w:val="0"/>
        <w:spacing w:after="0" w:line="5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根据当前国家、行业或甲方近期安全管理的突出方面，或针对项目实际，有针对性地开展安全管理工作，接受甲方的安全管理评价。</w:t>
      </w:r>
    </w:p>
    <w:p>
      <w:pPr>
        <w:widowControl w:val="0"/>
        <w:adjustRightInd w:val="0"/>
        <w:snapToGrid w:val="0"/>
        <w:spacing w:after="0" w:line="5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配合甲方的安全监督检查，并立即对提出的问题隐患进行整改。</w:t>
      </w:r>
    </w:p>
    <w:p>
      <w:pPr>
        <w:widowControl w:val="0"/>
        <w:adjustRightInd w:val="0"/>
        <w:snapToGrid w:val="0"/>
        <w:spacing w:after="0" w:line="5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（五）落实人员实名制，在签订主合同前提供本项目全体人员已通过三级安全教育及职业健康体检的证明，确保全员没有职业病，禁止有职业禁忌证的人员从事禁忌证相关工作。</w:t>
      </w:r>
    </w:p>
    <w:p>
      <w:pPr>
        <w:widowControl w:val="0"/>
        <w:adjustRightInd w:val="0"/>
        <w:snapToGrid w:val="0"/>
        <w:spacing w:after="0" w:line="5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乙方该项目的管理人员、作业人员（包括分包人员）每年由乙方单位依法开展安全生产教育培训，并保存好相关培训证明备查。</w:t>
      </w:r>
    </w:p>
    <w:p>
      <w:pPr>
        <w:widowControl w:val="0"/>
        <w:adjustRightInd w:val="0"/>
        <w:snapToGrid w:val="0"/>
        <w:spacing w:after="0" w:line="5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施工过程中，项目管理人员、作业人员（包括分包人员）需进行调整的，必须书面向甲方请示，并获得甲方批准后方可执行变更。</w:t>
      </w:r>
    </w:p>
    <w:p>
      <w:pPr>
        <w:widowControl w:val="0"/>
        <w:adjustRightInd w:val="0"/>
        <w:snapToGrid w:val="0"/>
        <w:spacing w:after="0" w:line="5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（六）建立应急管理体系，编制应急预案和现场处置方案，并定期组织开展应急演练。施工现场，乙方应根据施工方案在施工现场配置应急救援物资，并做好应急救援物资的定期检查，确保完好、有效。</w:t>
      </w:r>
    </w:p>
    <w:p>
      <w:pPr>
        <w:widowControl w:val="0"/>
        <w:adjustRightInd w:val="0"/>
        <w:snapToGrid w:val="0"/>
        <w:spacing w:after="0" w:line="5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（七）发生突发事件时，应立即报甲方，并同时积极主动地开展应急救援，采取有效措施将事故影响控制在最小范围内。</w:t>
      </w:r>
    </w:p>
    <w:p>
      <w:pPr>
        <w:widowControl w:val="0"/>
        <w:adjustRightInd w:val="0"/>
        <w:snapToGrid w:val="0"/>
        <w:spacing w:after="0" w:line="5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（八）严格履行本协议，遵守甲方各项管理规定，服从管理。</w:t>
      </w:r>
    </w:p>
    <w:p>
      <w:pPr>
        <w:widowControl w:val="0"/>
        <w:adjustRightInd w:val="0"/>
        <w:snapToGrid w:val="0"/>
        <w:spacing w:after="0" w:line="5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（九）对甲方的违章指挥，拒绝执行，但需书面明确指出甲方所违反的具体法律法规、标准规范等。</w:t>
      </w:r>
    </w:p>
    <w:p>
      <w:pPr>
        <w:widowControl w:val="0"/>
        <w:adjustRightInd w:val="0"/>
        <w:snapToGrid w:val="0"/>
        <w:spacing w:after="0" w:line="5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（十）乙方委托的第三方运输单位或个人，违反本协议的，全部责任均由乙方承担。</w:t>
      </w:r>
    </w:p>
    <w:p>
      <w:pPr>
        <w:widowControl w:val="0"/>
        <w:adjustRightInd w:val="0"/>
        <w:snapToGrid w:val="0"/>
        <w:spacing w:after="0" w:line="560" w:lineRule="exact"/>
        <w:ind w:firstLine="482" w:firstLineChars="200"/>
        <w:jc w:val="left"/>
        <w:rPr>
          <w:rFonts w:ascii="宋体" w:hAnsi="宋体" w:eastAsia="宋体" w:cs="Times New Roman"/>
          <w:b/>
          <w:color w:val="000000"/>
          <w:sz w:val="24"/>
          <w:szCs w:val="24"/>
        </w:rPr>
      </w:pPr>
      <w:r>
        <w:rPr>
          <w:rFonts w:hint="eastAsia" w:ascii="宋体" w:hAnsi="宋体" w:eastAsia="宋体" w:cs="Times New Roman"/>
          <w:b/>
          <w:color w:val="000000"/>
          <w:sz w:val="24"/>
          <w:szCs w:val="24"/>
        </w:rPr>
        <w:t>四、事故责任</w:t>
      </w:r>
    </w:p>
    <w:p>
      <w:pPr>
        <w:widowControl w:val="0"/>
        <w:adjustRightInd w:val="0"/>
        <w:snapToGrid w:val="0"/>
        <w:spacing w:after="0" w:line="5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（一）在乙方承包范围内，由于乙方责任发生生产安全事故时，造成的甲方、乙方或者第三方人身伤害事故，乙方负全部责任。</w:t>
      </w:r>
    </w:p>
    <w:p>
      <w:pPr>
        <w:widowControl w:val="0"/>
        <w:adjustRightInd w:val="0"/>
        <w:snapToGrid w:val="0"/>
        <w:spacing w:after="0" w:line="5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（二）乙方人员违规进入甲方或第三方承包区域，造成事故的，乙方负全部事故责任；乙方人员遭受人身伤害的，乙方负全部责任。</w:t>
      </w:r>
    </w:p>
    <w:p>
      <w:pPr>
        <w:widowControl w:val="0"/>
        <w:adjustRightInd w:val="0"/>
        <w:snapToGrid w:val="0"/>
        <w:spacing w:after="0" w:line="5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三）同一生产区域内有两家及以上承包单位的，发生生产安全事故，侵害方负全部责任；共同责任造成的，按事故原因划分责任，不能达成一致的，根据政府有关部门的责任划分承担相应的事故责任和经济责任。</w:t>
      </w:r>
    </w:p>
    <w:p>
      <w:pPr>
        <w:widowControl w:val="0"/>
        <w:adjustRightInd w:val="0"/>
        <w:snapToGrid w:val="0"/>
        <w:spacing w:after="0" w:line="5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（四）乙方在甲方生产区域内发生生产安全事故后，必须在第一时间向甲方报告，迟报或者隐瞒不报生产安全事故，承担事故的全部责任。</w:t>
      </w:r>
    </w:p>
    <w:p>
      <w:pPr>
        <w:widowControl w:val="0"/>
        <w:adjustRightInd w:val="0"/>
        <w:snapToGrid w:val="0"/>
        <w:spacing w:after="0" w:line="5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（五）乙方各类人员在甲方生产区域内发生人身伤害事故和其他事故，乙方应开展调查、处理、统计、上报并向甲方报告，配合甲方及有关部门开展事故调查。</w:t>
      </w:r>
    </w:p>
    <w:p>
      <w:pPr>
        <w:widowControl w:val="0"/>
        <w:spacing w:after="0" w:line="560" w:lineRule="exact"/>
        <w:ind w:firstLine="480" w:firstLineChars="200"/>
        <w:jc w:val="both"/>
        <w:rPr>
          <w:rFonts w:ascii="宋体" w:hAnsi="宋体" w:eastAsia="宋体" w:cs="Times New Roman"/>
          <w:color w:val="000000"/>
          <w:sz w:val="24"/>
          <w:szCs w:val="24"/>
        </w:rPr>
      </w:pPr>
      <w:r>
        <w:rPr>
          <w:rFonts w:hint="eastAsia" w:ascii="宋体" w:hAnsi="宋体" w:eastAsia="宋体" w:cs="Times New Roman"/>
          <w:color w:val="000000"/>
          <w:sz w:val="24"/>
          <w:szCs w:val="24"/>
        </w:rPr>
        <w:t>（六）乙方造成的事故或造成事故扩大的，乙方须立即开展事故处置，并双倍赔偿甲方的全部损失（包括但不限于甲方的直接经济损失和间接经济损失、为处理事故支出的费用、为恢复正常生产产生的费用、因事故被有关单位追究的经济考核扣罚以及因造成第三方损失而支出的赔偿款、律师费、诉讼费等）。</w:t>
      </w:r>
    </w:p>
    <w:p>
      <w:pPr>
        <w:widowControl/>
        <w:spacing w:after="160" w:line="560" w:lineRule="exact"/>
        <w:ind w:firstLine="482" w:firstLineChars="200"/>
        <w:jc w:val="left"/>
        <w:rPr>
          <w:rFonts w:ascii="宋体" w:hAnsi="宋体" w:eastAsia="宋体" w:cs="Times New Roman"/>
          <w:color w:val="000000"/>
          <w:sz w:val="24"/>
          <w:szCs w:val="22"/>
          <w:lang w:val="en-US" w:eastAsia="zh-CN" w:bidi="ar-SA"/>
        </w:rPr>
      </w:pPr>
      <w:r>
        <w:rPr>
          <w:rFonts w:hint="eastAsia" w:ascii="宋体" w:hAnsi="宋体" w:eastAsia="宋体" w:cs="Times New Roman"/>
          <w:b/>
          <w:color w:val="000000"/>
          <w:sz w:val="24"/>
          <w:szCs w:val="22"/>
          <w:lang w:val="en-US" w:eastAsia="zh-CN" w:bidi="ar-SA"/>
        </w:rPr>
        <w:t>五、补充条款：</w:t>
      </w:r>
      <w:r>
        <w:rPr>
          <w:rFonts w:ascii="宋体" w:hAnsi="宋体" w:eastAsia="宋体" w:cs="Times New Roman"/>
          <w:color w:val="000000"/>
          <w:sz w:val="24"/>
          <w:szCs w:val="22"/>
          <w:u w:val="single"/>
          <w:lang w:val="en-US" w:eastAsia="zh-CN" w:bidi="ar-SA"/>
        </w:rPr>
        <w:t xml:space="preserve"> </w:t>
      </w:r>
      <w:r>
        <w:rPr>
          <w:rFonts w:hint="eastAsia" w:ascii="宋体" w:hAnsi="宋体" w:eastAsia="宋体" w:cs="Times New Roman"/>
          <w:color w:val="000000"/>
          <w:sz w:val="24"/>
          <w:szCs w:val="22"/>
          <w:u w:val="single"/>
          <w:lang w:val="en-US" w:eastAsia="zh-CN" w:bidi="ar-SA"/>
        </w:rPr>
        <w:t>/</w:t>
      </w:r>
      <w:r>
        <w:rPr>
          <w:rFonts w:ascii="宋体" w:hAnsi="宋体" w:eastAsia="宋体" w:cs="Times New Roman"/>
          <w:color w:val="000000"/>
          <w:sz w:val="24"/>
          <w:szCs w:val="22"/>
          <w:u w:val="single"/>
          <w:lang w:val="en-US" w:eastAsia="zh-CN" w:bidi="ar-SA"/>
        </w:rPr>
        <w:t xml:space="preserve">  </w:t>
      </w:r>
      <w:r>
        <w:rPr>
          <w:rFonts w:hint="eastAsia" w:ascii="宋体" w:hAnsi="宋体" w:eastAsia="宋体" w:cs="Times New Roman"/>
          <w:color w:val="000000"/>
          <w:sz w:val="24"/>
          <w:szCs w:val="22"/>
          <w:lang w:val="en-US" w:eastAsia="zh-CN" w:bidi="ar-SA"/>
        </w:rPr>
        <w:t>。</w:t>
      </w:r>
    </w:p>
    <w:p>
      <w:pPr>
        <w:widowControl w:val="0"/>
        <w:adjustRightInd w:val="0"/>
        <w:snapToGrid w:val="0"/>
        <w:spacing w:after="0" w:line="560" w:lineRule="exact"/>
        <w:ind w:firstLine="482" w:firstLineChars="200"/>
        <w:jc w:val="left"/>
        <w:rPr>
          <w:rFonts w:ascii="宋体" w:hAnsi="宋体" w:eastAsia="宋体" w:cs="Times New Roman"/>
          <w:b/>
          <w:color w:val="000000"/>
          <w:sz w:val="24"/>
          <w:szCs w:val="24"/>
        </w:rPr>
      </w:pPr>
      <w:r>
        <w:rPr>
          <w:rFonts w:hint="eastAsia" w:ascii="宋体" w:hAnsi="宋体" w:eastAsia="宋体" w:cs="Times New Roman"/>
          <w:b/>
          <w:color w:val="000000"/>
          <w:sz w:val="24"/>
          <w:szCs w:val="24"/>
        </w:rPr>
        <w:t>六、附则</w:t>
      </w:r>
    </w:p>
    <w:p>
      <w:pPr>
        <w:widowControl w:val="0"/>
        <w:adjustRightInd w:val="0"/>
        <w:snapToGrid w:val="0"/>
        <w:spacing w:after="0" w:line="5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（一）本协议未尽事宜，依据有关法律、法规、规章处理。法律、法规、规章没有明确规定的，经双方协商处理解决。</w:t>
      </w:r>
    </w:p>
    <w:p>
      <w:pPr>
        <w:widowControl w:val="0"/>
        <w:adjustRightInd w:val="0"/>
        <w:snapToGrid w:val="0"/>
        <w:spacing w:after="0" w:line="5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（二）本协议与主合同同时签订、同时终止、同时生效，具有相同的法律效力，自甲方、乙方双方签字、盖章生效，甲方、乙方双方执持数量与主合同一致。</w:t>
      </w:r>
    </w:p>
    <w:p>
      <w:pPr>
        <w:widowControl w:val="0"/>
        <w:adjustRightInd w:val="0"/>
        <w:snapToGrid w:val="0"/>
        <w:spacing w:after="0" w:line="560" w:lineRule="exact"/>
        <w:jc w:val="both"/>
        <w:rPr>
          <w:rFonts w:ascii="仿宋_GB2312" w:hAnsi="宋体" w:eastAsia="仿宋_GB2312" w:cs="Times New Roman"/>
          <w:color w:val="000000"/>
          <w:sz w:val="24"/>
          <w:szCs w:val="24"/>
        </w:rPr>
      </w:pP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73"/>
        <w:gridCol w:w="4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3" w:type="dxa"/>
          </w:tcPr>
          <w:p>
            <w:pPr>
              <w:widowControl w:val="0"/>
              <w:adjustRightInd w:val="0"/>
              <w:snapToGrid w:val="0"/>
              <w:spacing w:after="0" w:line="560" w:lineRule="exact"/>
              <w:jc w:val="both"/>
              <w:textAlignment w:val="baseline"/>
              <w:rPr>
                <w:rFonts w:ascii="宋体" w:hAnsi="宋体" w:eastAsia="宋体" w:cs="Times New Roman"/>
                <w:color w:val="000000"/>
                <w:sz w:val="24"/>
                <w:szCs w:val="24"/>
              </w:rPr>
            </w:pPr>
            <w:r>
              <w:rPr>
                <w:rFonts w:hint="eastAsia" w:ascii="宋体" w:hAnsi="宋体" w:eastAsia="宋体" w:cs="Times New Roman"/>
                <w:color w:val="000000"/>
                <w:sz w:val="24"/>
                <w:szCs w:val="24"/>
              </w:rPr>
              <w:t>甲方：广州市净水有限公司（盖章）</w:t>
            </w:r>
          </w:p>
          <w:p>
            <w:pPr>
              <w:widowControl w:val="0"/>
              <w:adjustRightInd w:val="0"/>
              <w:snapToGrid w:val="0"/>
              <w:spacing w:after="0" w:line="560" w:lineRule="exact"/>
              <w:jc w:val="both"/>
              <w:textAlignment w:val="baseline"/>
              <w:rPr>
                <w:rFonts w:ascii="宋体" w:hAnsi="宋体" w:eastAsia="宋体" w:cs="Times New Roman"/>
                <w:color w:val="000000"/>
                <w:sz w:val="24"/>
                <w:szCs w:val="24"/>
              </w:rPr>
            </w:pPr>
            <w:r>
              <w:rPr>
                <w:rFonts w:hint="eastAsia" w:ascii="宋体" w:hAnsi="宋体" w:eastAsia="宋体" w:cs="Times New Roman"/>
                <w:color w:val="000000"/>
                <w:sz w:val="24"/>
                <w:szCs w:val="24"/>
              </w:rPr>
              <w:t>签约代表：</w:t>
            </w:r>
          </w:p>
          <w:p>
            <w:pPr>
              <w:widowControl w:val="0"/>
              <w:adjustRightInd w:val="0"/>
              <w:snapToGrid w:val="0"/>
              <w:spacing w:after="0" w:line="560" w:lineRule="exact"/>
              <w:jc w:val="both"/>
              <w:textAlignment w:val="baseline"/>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rPr>
              <w:t>联系电话：</w:t>
            </w:r>
            <w:r>
              <w:rPr>
                <w:rFonts w:hint="eastAsia" w:ascii="宋体" w:hAnsi="宋体" w:eastAsia="宋体" w:cs="Times New Roman"/>
                <w:color w:val="000000"/>
                <w:sz w:val="24"/>
                <w:szCs w:val="24"/>
                <w:lang w:val="en-US" w:eastAsia="zh-CN"/>
              </w:rPr>
              <w:t>13690819397</w:t>
            </w:r>
          </w:p>
          <w:p>
            <w:pPr>
              <w:widowControl w:val="0"/>
              <w:adjustRightInd w:val="0"/>
              <w:snapToGrid w:val="0"/>
              <w:spacing w:after="0" w:line="560" w:lineRule="exact"/>
              <w:ind w:firstLine="240" w:firstLineChars="100"/>
              <w:jc w:val="right"/>
              <w:textAlignment w:val="baseline"/>
              <w:rPr>
                <w:rFonts w:ascii="宋体" w:hAnsi="宋体" w:eastAsia="宋体" w:cs="Times New Roman"/>
                <w:color w:val="000000"/>
                <w:sz w:val="24"/>
                <w:szCs w:val="24"/>
              </w:rPr>
            </w:pPr>
            <w:r>
              <w:rPr>
                <w:rFonts w:hint="eastAsia" w:ascii="宋体" w:hAnsi="宋体" w:eastAsia="宋体" w:cs="Times New Roman"/>
                <w:color w:val="000000"/>
                <w:sz w:val="24"/>
                <w:szCs w:val="24"/>
              </w:rPr>
              <w:t>年</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月</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日</w:t>
            </w:r>
          </w:p>
        </w:tc>
        <w:tc>
          <w:tcPr>
            <w:tcW w:w="4474" w:type="dxa"/>
          </w:tcPr>
          <w:p>
            <w:pPr>
              <w:widowControl w:val="0"/>
              <w:adjustRightInd w:val="0"/>
              <w:snapToGrid w:val="0"/>
              <w:spacing w:after="0" w:line="560" w:lineRule="exact"/>
              <w:jc w:val="both"/>
              <w:textAlignment w:val="baseline"/>
              <w:rPr>
                <w:rFonts w:ascii="宋体" w:hAnsi="宋体" w:eastAsia="宋体" w:cs="Times New Roman"/>
                <w:color w:val="000000"/>
                <w:sz w:val="24"/>
                <w:szCs w:val="24"/>
              </w:rPr>
            </w:pPr>
            <w:r>
              <w:rPr>
                <w:rFonts w:hint="eastAsia" w:ascii="宋体" w:hAnsi="宋体" w:eastAsia="宋体" w:cs="Times New Roman"/>
                <w:color w:val="000000"/>
                <w:sz w:val="24"/>
                <w:szCs w:val="24"/>
              </w:rPr>
              <w:t>乙方：          （盖章）</w:t>
            </w:r>
          </w:p>
          <w:p>
            <w:pPr>
              <w:widowControl w:val="0"/>
              <w:adjustRightInd w:val="0"/>
              <w:snapToGrid w:val="0"/>
              <w:spacing w:after="0" w:line="560" w:lineRule="exact"/>
              <w:jc w:val="both"/>
              <w:textAlignment w:val="baseline"/>
              <w:rPr>
                <w:rFonts w:ascii="宋体" w:hAnsi="宋体" w:eastAsia="宋体" w:cs="Times New Roman"/>
                <w:color w:val="000000"/>
                <w:sz w:val="24"/>
                <w:szCs w:val="24"/>
              </w:rPr>
            </w:pPr>
            <w:r>
              <w:rPr>
                <w:rFonts w:hint="eastAsia" w:ascii="宋体" w:hAnsi="宋体" w:eastAsia="宋体" w:cs="Times New Roman"/>
                <w:color w:val="000000"/>
                <w:sz w:val="24"/>
                <w:szCs w:val="24"/>
              </w:rPr>
              <w:t>签约代表：</w:t>
            </w:r>
          </w:p>
          <w:p>
            <w:pPr>
              <w:widowControl w:val="0"/>
              <w:adjustRightInd w:val="0"/>
              <w:snapToGrid w:val="0"/>
              <w:spacing w:after="0" w:line="560" w:lineRule="exact"/>
              <w:jc w:val="both"/>
              <w:textAlignment w:val="baseline"/>
              <w:rPr>
                <w:rFonts w:ascii="宋体" w:hAnsi="宋体" w:eastAsia="宋体" w:cs="Times New Roman"/>
                <w:color w:val="000000"/>
                <w:sz w:val="24"/>
                <w:szCs w:val="24"/>
              </w:rPr>
            </w:pPr>
            <w:r>
              <w:rPr>
                <w:rFonts w:hint="eastAsia" w:ascii="宋体" w:hAnsi="宋体" w:eastAsia="宋体" w:cs="Times New Roman"/>
                <w:color w:val="000000"/>
                <w:sz w:val="24"/>
                <w:szCs w:val="24"/>
              </w:rPr>
              <w:t>联系电话：</w:t>
            </w:r>
          </w:p>
          <w:p>
            <w:pPr>
              <w:widowControl w:val="0"/>
              <w:adjustRightInd w:val="0"/>
              <w:snapToGrid w:val="0"/>
              <w:spacing w:after="0" w:line="560" w:lineRule="exact"/>
              <w:jc w:val="right"/>
              <w:textAlignment w:val="baseline"/>
              <w:rPr>
                <w:rFonts w:ascii="宋体" w:hAnsi="宋体" w:eastAsia="宋体" w:cs="Times New Roman"/>
                <w:color w:val="000000"/>
                <w:sz w:val="24"/>
                <w:szCs w:val="24"/>
              </w:rPr>
            </w:pPr>
            <w:r>
              <w:rPr>
                <w:rFonts w:hint="eastAsia" w:ascii="宋体" w:hAnsi="宋体" w:eastAsia="宋体" w:cs="Times New Roman"/>
                <w:color w:val="000000"/>
                <w:sz w:val="24"/>
                <w:szCs w:val="24"/>
              </w:rPr>
              <w:t>年</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月</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日</w:t>
            </w:r>
          </w:p>
        </w:tc>
      </w:tr>
    </w:tbl>
    <w:p>
      <w:pPr>
        <w:jc w:val="center"/>
        <w:rPr>
          <w:rFonts w:hint="eastAsia" w:ascii="宋体" w:hAnsi="宋体" w:cs="宋体"/>
          <w:b/>
          <w:bCs/>
          <w:sz w:val="24"/>
          <w:szCs w:val="24"/>
        </w:rPr>
      </w:pPr>
    </w:p>
    <w:p>
      <w:pPr>
        <w:rPr>
          <w:rFonts w:hint="eastAsia" w:ascii="仿宋_GB2312" w:hAnsi="宋体" w:eastAsia="仿宋_GB2312"/>
          <w:b/>
          <w:sz w:val="24"/>
          <w:lang w:val="en-US" w:eastAsia="zh-CN"/>
        </w:rPr>
      </w:pPr>
      <w:r>
        <w:rPr>
          <w:rFonts w:hint="eastAsia" w:ascii="仿宋_GB2312" w:hAnsi="宋体" w:eastAsia="仿宋_GB2312"/>
          <w:b/>
          <w:sz w:val="24"/>
        </w:rPr>
        <w:t>附件</w:t>
      </w:r>
      <w:r>
        <w:rPr>
          <w:rFonts w:hint="eastAsia" w:ascii="仿宋_GB2312" w:hAnsi="宋体" w:eastAsia="仿宋_GB2312"/>
          <w:b/>
          <w:sz w:val="24"/>
          <w:lang w:val="en-US" w:eastAsia="zh-CN"/>
        </w:rPr>
        <w:t>4</w:t>
      </w:r>
      <w:r>
        <w:rPr>
          <w:rFonts w:hint="eastAsia" w:ascii="仿宋_GB2312" w:hAnsi="宋体" w:eastAsia="仿宋_GB2312"/>
          <w:b/>
          <w:sz w:val="24"/>
        </w:rPr>
        <w:t>：</w:t>
      </w:r>
      <w:r>
        <w:rPr>
          <w:rFonts w:hint="eastAsia" w:ascii="仿宋_GB2312" w:hAnsi="宋体" w:eastAsia="仿宋_GB2312"/>
          <w:b/>
          <w:sz w:val="24"/>
          <w:lang w:val="zh-CN"/>
        </w:rPr>
        <w:t>技术需求</w:t>
      </w:r>
      <w:r>
        <w:rPr>
          <w:rFonts w:hint="eastAsia" w:ascii="仿宋_GB2312" w:hAnsi="宋体" w:eastAsia="仿宋_GB2312"/>
          <w:b/>
          <w:sz w:val="24"/>
          <w:lang w:val="en-US" w:eastAsia="zh-CN"/>
        </w:rPr>
        <w:t>书</w:t>
      </w:r>
    </w:p>
    <w:p>
      <w:pPr>
        <w:adjustRightInd w:val="0"/>
        <w:snapToGrid w:val="0"/>
        <w:spacing w:line="600" w:lineRule="exact"/>
        <w:ind w:firstLine="555"/>
        <w:jc w:val="left"/>
        <w:rPr>
          <w:rFonts w:hint="eastAsia" w:ascii="仿宋" w:hAnsi="仿宋" w:eastAsia="仿宋" w:cs="仿宋"/>
          <w:b/>
          <w:color w:val="auto"/>
          <w:kern w:val="2"/>
          <w:sz w:val="28"/>
          <w:szCs w:val="28"/>
          <w:highlight w:val="none"/>
          <w:lang w:val="zh-CN" w:eastAsia="zh-CN" w:bidi="ar-SA"/>
        </w:rPr>
      </w:pPr>
      <w:r>
        <w:rPr>
          <w:rFonts w:hint="eastAsia" w:ascii="仿宋" w:hAnsi="仿宋" w:eastAsia="仿宋" w:cs="仿宋"/>
          <w:b/>
          <w:color w:val="auto"/>
          <w:kern w:val="2"/>
          <w:sz w:val="28"/>
          <w:szCs w:val="28"/>
          <w:highlight w:val="none"/>
          <w:lang w:val="en-US" w:eastAsia="zh-CN" w:bidi="ar-SA"/>
        </w:rPr>
        <w:t>一、</w:t>
      </w:r>
      <w:r>
        <w:rPr>
          <w:rFonts w:hint="eastAsia" w:ascii="仿宋" w:hAnsi="仿宋" w:eastAsia="仿宋" w:cs="仿宋"/>
          <w:b/>
          <w:color w:val="auto"/>
          <w:kern w:val="2"/>
          <w:sz w:val="28"/>
          <w:szCs w:val="28"/>
          <w:highlight w:val="none"/>
          <w:lang w:val="zh-CN" w:eastAsia="zh-CN" w:bidi="ar-SA"/>
        </w:rPr>
        <w:t>项目概况、项目承包范围</w:t>
      </w:r>
    </w:p>
    <w:p>
      <w:pPr>
        <w:adjustRightInd w:val="0"/>
        <w:snapToGrid w:val="0"/>
        <w:spacing w:line="600" w:lineRule="exact"/>
        <w:ind w:firstLine="555"/>
        <w:jc w:val="left"/>
        <w:rPr>
          <w:rFonts w:hint="eastAsia" w:ascii="仿宋_GB2312" w:eastAsia="仿宋_GB2312" w:hAnsiTheme="minorEastAsia"/>
          <w:color w:val="auto"/>
          <w:sz w:val="28"/>
          <w:szCs w:val="28"/>
          <w:highlight w:val="none"/>
          <w:lang w:val="en-US" w:eastAsia="zh-CN"/>
        </w:rPr>
      </w:pPr>
      <w:r>
        <w:rPr>
          <w:rFonts w:hint="eastAsia" w:ascii="仿宋_GB2312" w:eastAsia="仿宋_GB2312" w:hAnsiTheme="minorEastAsia"/>
          <w:color w:val="auto"/>
          <w:sz w:val="28"/>
          <w:szCs w:val="28"/>
          <w:highlight w:val="none"/>
          <w:lang w:val="en-US" w:eastAsia="zh-CN"/>
        </w:rPr>
        <w:t>1</w:t>
      </w:r>
      <w:r>
        <w:rPr>
          <w:rFonts w:hint="eastAsia" w:ascii="仿宋_GB2312" w:eastAsia="仿宋_GB2312" w:hAnsiTheme="minorEastAsia"/>
          <w:color w:val="auto"/>
          <w:sz w:val="28"/>
          <w:szCs w:val="28"/>
          <w:highlight w:val="none"/>
        </w:rPr>
        <w:t xml:space="preserve">.1项目名称： </w:t>
      </w:r>
      <w:r>
        <w:rPr>
          <w:rFonts w:hint="eastAsia" w:ascii="仿宋_GB2312" w:eastAsia="仿宋_GB2312" w:hAnsiTheme="minorEastAsia"/>
          <w:color w:val="auto"/>
          <w:sz w:val="28"/>
          <w:szCs w:val="28"/>
          <w:highlight w:val="none"/>
          <w:lang w:eastAsia="zh-CN"/>
        </w:rPr>
        <w:t>猎德分公司2024年度出水渠箱年度检测项目</w:t>
      </w:r>
      <w:r>
        <w:rPr>
          <w:rFonts w:hint="eastAsia" w:ascii="仿宋_GB2312" w:eastAsia="仿宋_GB2312" w:hAnsiTheme="minorEastAsia"/>
          <w:color w:val="auto"/>
          <w:sz w:val="28"/>
          <w:szCs w:val="28"/>
          <w:highlight w:val="none"/>
          <w:lang w:val="en-US" w:eastAsia="zh-CN"/>
        </w:rPr>
        <w:t xml:space="preserve"> </w:t>
      </w:r>
    </w:p>
    <w:p>
      <w:pPr>
        <w:adjustRightInd w:val="0"/>
        <w:snapToGrid w:val="0"/>
        <w:spacing w:line="600" w:lineRule="exact"/>
        <w:ind w:firstLine="555"/>
        <w:jc w:val="left"/>
        <w:rPr>
          <w:rFonts w:hint="eastAsia"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lang w:val="en-US" w:eastAsia="zh-CN"/>
        </w:rPr>
        <w:t>1</w:t>
      </w:r>
      <w:r>
        <w:rPr>
          <w:rFonts w:hint="eastAsia" w:ascii="仿宋_GB2312" w:eastAsia="仿宋_GB2312" w:hAnsiTheme="minorEastAsia"/>
          <w:color w:val="auto"/>
          <w:sz w:val="28"/>
          <w:szCs w:val="28"/>
          <w:highlight w:val="none"/>
        </w:rPr>
        <w:t>.2项目地点：</w:t>
      </w:r>
      <w:r>
        <w:rPr>
          <w:rFonts w:hint="eastAsia" w:ascii="仿宋_GB2312" w:eastAsia="仿宋_GB2312" w:hAnsiTheme="minorEastAsia"/>
          <w:color w:val="auto"/>
          <w:sz w:val="28"/>
          <w:szCs w:val="28"/>
          <w:highlight w:val="none"/>
          <w:lang w:val="en-US" w:eastAsia="zh-CN"/>
        </w:rPr>
        <w:t>猎德分公司出水渠箱范围</w:t>
      </w:r>
      <w:r>
        <w:rPr>
          <w:rFonts w:hint="eastAsia" w:ascii="仿宋_GB2312" w:eastAsia="仿宋_GB2312" w:hAnsiTheme="minorEastAsia"/>
          <w:color w:val="auto"/>
          <w:sz w:val="28"/>
          <w:szCs w:val="28"/>
          <w:highlight w:val="none"/>
        </w:rPr>
        <w:t>。</w:t>
      </w:r>
    </w:p>
    <w:p>
      <w:pPr>
        <w:adjustRightInd w:val="0"/>
        <w:snapToGrid w:val="0"/>
        <w:spacing w:line="600" w:lineRule="exact"/>
        <w:ind w:firstLine="555"/>
        <w:jc w:val="left"/>
        <w:rPr>
          <w:rFonts w:hint="eastAsia"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lang w:val="en-US" w:eastAsia="zh-CN"/>
        </w:rPr>
        <w:t>1</w:t>
      </w:r>
      <w:r>
        <w:rPr>
          <w:rFonts w:hint="eastAsia" w:ascii="仿宋_GB2312" w:eastAsia="仿宋_GB2312" w:hAnsiTheme="minorEastAsia"/>
          <w:color w:val="auto"/>
          <w:sz w:val="28"/>
          <w:szCs w:val="28"/>
          <w:highlight w:val="none"/>
        </w:rPr>
        <w:t>.3项目内容：</w:t>
      </w:r>
      <w:r>
        <w:rPr>
          <w:rFonts w:hint="eastAsia" w:ascii="仿宋_GB2312" w:eastAsia="仿宋_GB2312" w:hAnsiTheme="minorEastAsia"/>
          <w:color w:val="auto"/>
          <w:sz w:val="28"/>
          <w:szCs w:val="28"/>
          <w:highlight w:val="none"/>
          <w:lang w:eastAsia="zh-CN"/>
        </w:rPr>
        <w:t>（</w:t>
      </w:r>
      <w:r>
        <w:rPr>
          <w:rFonts w:hint="eastAsia" w:ascii="仿宋_GB2312" w:eastAsia="仿宋_GB2312" w:hAnsiTheme="minorEastAsia"/>
          <w:color w:val="auto"/>
          <w:sz w:val="28"/>
          <w:szCs w:val="28"/>
          <w:highlight w:val="none"/>
          <w:lang w:val="en-US" w:eastAsia="zh-CN"/>
        </w:rPr>
        <w:t>1</w:t>
      </w:r>
      <w:r>
        <w:rPr>
          <w:rFonts w:hint="eastAsia" w:ascii="仿宋_GB2312" w:eastAsia="仿宋_GB2312" w:hAnsiTheme="minorEastAsia"/>
          <w:color w:val="auto"/>
          <w:sz w:val="28"/>
          <w:szCs w:val="28"/>
          <w:highlight w:val="none"/>
          <w:lang w:eastAsia="zh-CN"/>
        </w:rPr>
        <w:t>）</w:t>
      </w:r>
      <w:r>
        <w:rPr>
          <w:rFonts w:hint="eastAsia" w:ascii="仿宋_GB2312" w:eastAsia="仿宋_GB2312" w:hAnsiTheme="minorEastAsia"/>
          <w:color w:val="auto"/>
          <w:sz w:val="28"/>
          <w:szCs w:val="28"/>
          <w:highlight w:val="none"/>
        </w:rPr>
        <w:t>管线探测应在管线现况调绘的基础上，采用实地调查和仪器探查相结合的方法进行。主要工作内容为控制点布设、管线调查、管线探测、管线点测量及管线图测绘等。</w:t>
      </w:r>
      <w:r>
        <w:rPr>
          <w:rFonts w:hint="eastAsia" w:ascii="仿宋_GB2312" w:eastAsia="仿宋_GB2312" w:hAnsiTheme="minorEastAsia"/>
          <w:color w:val="auto"/>
          <w:sz w:val="28"/>
          <w:szCs w:val="28"/>
          <w:highlight w:val="none"/>
          <w:lang w:eastAsia="zh-CN"/>
        </w:rPr>
        <w:t>（</w:t>
      </w:r>
      <w:r>
        <w:rPr>
          <w:rFonts w:hint="eastAsia" w:ascii="仿宋_GB2312" w:eastAsia="仿宋_GB2312" w:hAnsiTheme="minorEastAsia"/>
          <w:color w:val="auto"/>
          <w:sz w:val="28"/>
          <w:szCs w:val="28"/>
          <w:highlight w:val="none"/>
          <w:lang w:val="en-US" w:eastAsia="zh-CN"/>
        </w:rPr>
        <w:t>2</w:t>
      </w:r>
      <w:r>
        <w:rPr>
          <w:rFonts w:hint="eastAsia" w:ascii="仿宋_GB2312" w:eastAsia="仿宋_GB2312" w:hAnsiTheme="minorEastAsia"/>
          <w:color w:val="auto"/>
          <w:sz w:val="28"/>
          <w:szCs w:val="28"/>
          <w:highlight w:val="none"/>
          <w:lang w:eastAsia="zh-CN"/>
        </w:rPr>
        <w:t>）</w:t>
      </w:r>
      <w:r>
        <w:rPr>
          <w:rFonts w:hint="eastAsia" w:ascii="仿宋_GB2312" w:eastAsia="仿宋_GB2312" w:hAnsiTheme="minorEastAsia"/>
          <w:color w:val="auto"/>
          <w:sz w:val="28"/>
          <w:szCs w:val="28"/>
          <w:highlight w:val="none"/>
          <w:lang w:val="en-US" w:eastAsia="zh-CN"/>
        </w:rPr>
        <w:t>管道周边地质隐患排查包括</w:t>
      </w:r>
      <w:r>
        <w:rPr>
          <w:rFonts w:hint="eastAsia" w:ascii="仿宋_GB2312" w:eastAsia="仿宋_GB2312" w:hAnsiTheme="minorEastAsia"/>
          <w:color w:val="auto"/>
          <w:sz w:val="28"/>
          <w:szCs w:val="28"/>
          <w:highlight w:val="none"/>
        </w:rPr>
        <w:t>对管道两侧5米范围内开展地质雷达检测，圈定地下空洞、脱空、疏松体等地下地质病害体，测出的疑似地下空洞隐患全部验证，对疑似土体疏松和脱空隐患，按不低于15%的比例进行钻探等其他物探手段验证。并评估地质病害风险等级，提出处理建议。</w:t>
      </w:r>
      <w:r>
        <w:rPr>
          <w:rFonts w:hint="eastAsia" w:ascii="仿宋_GB2312" w:eastAsia="仿宋_GB2312" w:hAnsiTheme="minorEastAsia"/>
          <w:color w:val="auto"/>
          <w:sz w:val="28"/>
          <w:szCs w:val="28"/>
          <w:highlight w:val="none"/>
          <w:lang w:val="en-US" w:eastAsia="zh-CN"/>
        </w:rPr>
        <w:t>地质隐患排查需查明的项目</w:t>
      </w:r>
      <w:r>
        <w:rPr>
          <w:rFonts w:hint="eastAsia" w:ascii="仿宋_GB2312" w:eastAsia="仿宋_GB2312" w:hAnsiTheme="minorEastAsia"/>
          <w:color w:val="auto"/>
          <w:sz w:val="28"/>
          <w:szCs w:val="28"/>
          <w:highlight w:val="none"/>
        </w:rPr>
        <w:t>包括所有地下空洞、脱空、疏松体的范围边界、平面尺寸、净空高度、病害中心点坐标</w:t>
      </w:r>
      <w:r>
        <w:rPr>
          <w:rFonts w:hint="eastAsia" w:ascii="仿宋_GB2312" w:eastAsia="仿宋_GB2312" w:hAnsiTheme="minorEastAsia"/>
          <w:color w:val="auto"/>
          <w:sz w:val="28"/>
          <w:szCs w:val="28"/>
          <w:highlight w:val="none"/>
          <w:lang w:val="en-US" w:eastAsia="zh-CN"/>
        </w:rPr>
        <w:t>等</w:t>
      </w:r>
      <w:r>
        <w:rPr>
          <w:rFonts w:hint="eastAsia" w:ascii="仿宋_GB2312" w:eastAsia="仿宋_GB2312" w:hAnsiTheme="minorEastAsia"/>
          <w:color w:val="auto"/>
          <w:sz w:val="28"/>
          <w:szCs w:val="28"/>
          <w:highlight w:val="none"/>
        </w:rPr>
        <w:t>。</w:t>
      </w:r>
      <w:r>
        <w:rPr>
          <w:rFonts w:hint="eastAsia" w:ascii="仿宋_GB2312" w:eastAsia="仿宋_GB2312" w:hAnsiTheme="minorEastAsia"/>
          <w:color w:val="auto"/>
          <w:sz w:val="28"/>
          <w:szCs w:val="28"/>
          <w:highlight w:val="none"/>
          <w:lang w:eastAsia="zh-CN"/>
        </w:rPr>
        <w:t>（</w:t>
      </w:r>
      <w:r>
        <w:rPr>
          <w:rFonts w:hint="eastAsia" w:ascii="仿宋_GB2312" w:eastAsia="仿宋_GB2312" w:hAnsiTheme="minorEastAsia"/>
          <w:color w:val="auto"/>
          <w:sz w:val="28"/>
          <w:szCs w:val="28"/>
          <w:highlight w:val="none"/>
          <w:lang w:val="en-US" w:eastAsia="zh-CN"/>
        </w:rPr>
        <w:t>3</w:t>
      </w:r>
      <w:r>
        <w:rPr>
          <w:rFonts w:hint="eastAsia" w:ascii="仿宋_GB2312" w:eastAsia="仿宋_GB2312" w:hAnsiTheme="minorEastAsia"/>
          <w:color w:val="auto"/>
          <w:sz w:val="28"/>
          <w:szCs w:val="28"/>
          <w:highlight w:val="none"/>
          <w:lang w:eastAsia="zh-CN"/>
        </w:rPr>
        <w:t>）</w:t>
      </w:r>
      <w:r>
        <w:rPr>
          <w:rFonts w:hint="eastAsia" w:ascii="仿宋_GB2312" w:eastAsia="仿宋_GB2312" w:hAnsiTheme="minorEastAsia"/>
          <w:color w:val="auto"/>
          <w:sz w:val="28"/>
          <w:szCs w:val="28"/>
          <w:highlight w:val="none"/>
        </w:rPr>
        <w:t>探测</w:t>
      </w:r>
      <w:r>
        <w:rPr>
          <w:rFonts w:hint="eastAsia" w:ascii="仿宋_GB2312" w:eastAsia="仿宋_GB2312" w:hAnsiTheme="minorEastAsia"/>
          <w:color w:val="auto"/>
          <w:sz w:val="28"/>
          <w:szCs w:val="28"/>
          <w:highlight w:val="none"/>
          <w:lang w:eastAsia="zh-CN"/>
        </w:rPr>
        <w:t>、</w:t>
      </w:r>
      <w:r>
        <w:rPr>
          <w:rFonts w:hint="eastAsia" w:ascii="仿宋_GB2312" w:eastAsia="仿宋_GB2312" w:hAnsiTheme="minorEastAsia"/>
          <w:color w:val="auto"/>
          <w:sz w:val="28"/>
          <w:szCs w:val="28"/>
          <w:highlight w:val="none"/>
        </w:rPr>
        <w:t>地质隐患排查</w:t>
      </w:r>
      <w:r>
        <w:rPr>
          <w:rFonts w:hint="eastAsia" w:ascii="仿宋_GB2312" w:eastAsia="仿宋_GB2312" w:hAnsiTheme="minorEastAsia"/>
          <w:color w:val="auto"/>
          <w:sz w:val="28"/>
          <w:szCs w:val="28"/>
          <w:highlight w:val="none"/>
          <w:lang w:val="en-US" w:eastAsia="zh-CN"/>
        </w:rPr>
        <w:t>需出具</w:t>
      </w:r>
      <w:r>
        <w:rPr>
          <w:rFonts w:hint="eastAsia" w:ascii="仿宋_GB2312" w:eastAsia="仿宋_GB2312" w:hAnsiTheme="minorEastAsia"/>
          <w:color w:val="auto"/>
          <w:sz w:val="28"/>
          <w:szCs w:val="28"/>
          <w:highlight w:val="none"/>
        </w:rPr>
        <w:t>报告成果</w:t>
      </w:r>
      <w:r>
        <w:rPr>
          <w:rFonts w:hint="eastAsia" w:ascii="仿宋_GB2312" w:eastAsia="仿宋_GB2312" w:hAnsiTheme="minorEastAsia"/>
          <w:color w:val="auto"/>
          <w:sz w:val="28"/>
          <w:szCs w:val="28"/>
          <w:highlight w:val="none"/>
          <w:lang w:val="en-US" w:eastAsia="zh-CN"/>
        </w:rPr>
        <w:t>包括：1.</w:t>
      </w:r>
      <w:r>
        <w:rPr>
          <w:rFonts w:hint="eastAsia" w:ascii="仿宋_GB2312" w:eastAsia="仿宋_GB2312" w:hAnsiTheme="minorEastAsia"/>
          <w:color w:val="auto"/>
          <w:sz w:val="28"/>
          <w:szCs w:val="28"/>
          <w:highlight w:val="none"/>
        </w:rPr>
        <w:t>管线点成果表</w:t>
      </w:r>
      <w:r>
        <w:rPr>
          <w:rFonts w:hint="eastAsia" w:ascii="仿宋_GB2312" w:eastAsia="仿宋_GB2312" w:hAnsiTheme="minorEastAsia"/>
          <w:color w:val="auto"/>
          <w:sz w:val="28"/>
          <w:szCs w:val="28"/>
          <w:highlight w:val="none"/>
          <w:lang w:eastAsia="zh-CN"/>
        </w:rPr>
        <w:t>；</w:t>
      </w:r>
      <w:r>
        <w:rPr>
          <w:rFonts w:hint="eastAsia" w:ascii="仿宋_GB2312" w:eastAsia="仿宋_GB2312" w:hAnsiTheme="minorEastAsia"/>
          <w:color w:val="auto"/>
          <w:sz w:val="28"/>
          <w:szCs w:val="28"/>
          <w:highlight w:val="none"/>
          <w:lang w:val="en-US" w:eastAsia="zh-CN"/>
        </w:rPr>
        <w:t>2.</w:t>
      </w:r>
      <w:r>
        <w:rPr>
          <w:rFonts w:hint="eastAsia" w:ascii="仿宋_GB2312" w:eastAsia="仿宋_GB2312" w:hAnsiTheme="minorEastAsia"/>
          <w:color w:val="auto"/>
          <w:sz w:val="28"/>
          <w:szCs w:val="28"/>
          <w:highlight w:val="none"/>
        </w:rPr>
        <w:t>综合管线数据库</w:t>
      </w:r>
      <w:r>
        <w:rPr>
          <w:rFonts w:hint="eastAsia" w:ascii="仿宋_GB2312" w:eastAsia="仿宋_GB2312" w:hAnsiTheme="minorEastAsia"/>
          <w:color w:val="auto"/>
          <w:sz w:val="28"/>
          <w:szCs w:val="28"/>
          <w:highlight w:val="none"/>
          <w:lang w:eastAsia="zh-CN"/>
        </w:rPr>
        <w:t>；</w:t>
      </w:r>
      <w:r>
        <w:rPr>
          <w:rFonts w:hint="eastAsia" w:ascii="仿宋_GB2312" w:eastAsia="仿宋_GB2312" w:hAnsiTheme="minorEastAsia"/>
          <w:color w:val="auto"/>
          <w:sz w:val="28"/>
          <w:szCs w:val="28"/>
          <w:highlight w:val="none"/>
          <w:lang w:val="en-US" w:eastAsia="zh-CN"/>
        </w:rPr>
        <w:t>2.</w:t>
      </w:r>
      <w:r>
        <w:rPr>
          <w:rFonts w:hint="eastAsia" w:ascii="仿宋_GB2312" w:eastAsia="仿宋_GB2312" w:hAnsiTheme="minorEastAsia"/>
          <w:color w:val="auto"/>
          <w:sz w:val="28"/>
          <w:szCs w:val="28"/>
          <w:highlight w:val="none"/>
        </w:rPr>
        <w:t>综合管线探测成果图</w:t>
      </w:r>
      <w:r>
        <w:rPr>
          <w:rFonts w:hint="eastAsia" w:ascii="仿宋_GB2312" w:eastAsia="仿宋_GB2312" w:hAnsiTheme="minorEastAsia"/>
          <w:color w:val="auto"/>
          <w:sz w:val="28"/>
          <w:szCs w:val="28"/>
          <w:highlight w:val="none"/>
          <w:lang w:eastAsia="zh-CN"/>
        </w:rPr>
        <w:t>；</w:t>
      </w:r>
      <w:r>
        <w:rPr>
          <w:rFonts w:hint="eastAsia" w:ascii="仿宋_GB2312" w:eastAsia="仿宋_GB2312" w:hAnsiTheme="minorEastAsia"/>
          <w:color w:val="auto"/>
          <w:sz w:val="28"/>
          <w:szCs w:val="28"/>
          <w:highlight w:val="none"/>
          <w:lang w:val="en-US" w:eastAsia="zh-CN"/>
        </w:rPr>
        <w:t>3.</w:t>
      </w:r>
      <w:r>
        <w:rPr>
          <w:rFonts w:hint="eastAsia" w:ascii="仿宋_GB2312" w:eastAsia="仿宋_GB2312" w:hAnsiTheme="minorEastAsia"/>
          <w:color w:val="auto"/>
          <w:sz w:val="28"/>
          <w:szCs w:val="28"/>
          <w:highlight w:val="none"/>
        </w:rPr>
        <w:t>地质病害成果表</w:t>
      </w:r>
      <w:r>
        <w:rPr>
          <w:rFonts w:hint="eastAsia" w:ascii="仿宋_GB2312" w:eastAsia="仿宋_GB2312" w:hAnsiTheme="minorEastAsia"/>
          <w:color w:val="auto"/>
          <w:sz w:val="28"/>
          <w:szCs w:val="28"/>
          <w:highlight w:val="none"/>
          <w:lang w:eastAsia="zh-CN"/>
        </w:rPr>
        <w:t>；</w:t>
      </w:r>
      <w:r>
        <w:rPr>
          <w:rFonts w:hint="eastAsia" w:ascii="仿宋_GB2312" w:eastAsia="仿宋_GB2312" w:hAnsiTheme="minorEastAsia"/>
          <w:color w:val="auto"/>
          <w:sz w:val="28"/>
          <w:szCs w:val="28"/>
          <w:highlight w:val="none"/>
          <w:lang w:val="en-US" w:eastAsia="zh-CN"/>
        </w:rPr>
        <w:t>4.</w:t>
      </w:r>
      <w:r>
        <w:rPr>
          <w:rFonts w:hint="eastAsia" w:ascii="仿宋_GB2312" w:eastAsia="仿宋_GB2312" w:hAnsiTheme="minorEastAsia"/>
          <w:color w:val="auto"/>
          <w:sz w:val="28"/>
          <w:szCs w:val="28"/>
          <w:highlight w:val="none"/>
        </w:rPr>
        <w:t>数据</w:t>
      </w:r>
      <w:r>
        <w:rPr>
          <w:rFonts w:hint="eastAsia" w:ascii="仿宋_GB2312" w:eastAsia="仿宋_GB2312" w:hAnsiTheme="minorEastAsia"/>
          <w:color w:val="auto"/>
          <w:sz w:val="28"/>
          <w:szCs w:val="28"/>
          <w:highlight w:val="none"/>
          <w:lang w:val="en-US" w:eastAsia="zh-CN"/>
        </w:rPr>
        <w:t>U</w:t>
      </w:r>
      <w:r>
        <w:rPr>
          <w:rFonts w:hint="eastAsia" w:ascii="仿宋_GB2312" w:eastAsia="仿宋_GB2312" w:hAnsiTheme="minorEastAsia"/>
          <w:color w:val="auto"/>
          <w:sz w:val="28"/>
          <w:szCs w:val="28"/>
          <w:highlight w:val="none"/>
        </w:rPr>
        <w:t>盘（电子版）</w:t>
      </w:r>
      <w:r>
        <w:rPr>
          <w:rFonts w:hint="eastAsia" w:ascii="仿宋_GB2312" w:eastAsia="仿宋_GB2312" w:hAnsiTheme="minorEastAsia"/>
          <w:color w:val="auto"/>
          <w:sz w:val="28"/>
          <w:szCs w:val="28"/>
          <w:highlight w:val="none"/>
          <w:lang w:eastAsia="zh-CN"/>
        </w:rPr>
        <w:t>。</w:t>
      </w:r>
      <w:r>
        <w:rPr>
          <w:rFonts w:hint="eastAsia" w:ascii="仿宋_GB2312" w:eastAsia="仿宋_GB2312" w:hAnsiTheme="minorEastAsia"/>
          <w:color w:val="auto"/>
          <w:sz w:val="28"/>
          <w:szCs w:val="28"/>
          <w:highlight w:val="none"/>
          <w:lang w:val="en-US" w:eastAsia="zh-CN"/>
        </w:rPr>
        <w:t>上述成果</w:t>
      </w:r>
      <w:r>
        <w:rPr>
          <w:rFonts w:hint="eastAsia" w:ascii="仿宋_GB2312" w:eastAsia="仿宋_GB2312" w:hAnsiTheme="minorEastAsia"/>
          <w:color w:val="auto"/>
          <w:sz w:val="28"/>
          <w:szCs w:val="28"/>
          <w:highlight w:val="none"/>
        </w:rPr>
        <w:t>资料纸质版各</w:t>
      </w:r>
      <w:r>
        <w:rPr>
          <w:rFonts w:hint="eastAsia" w:ascii="仿宋_GB2312" w:eastAsia="仿宋_GB2312" w:hAnsiTheme="minorEastAsia"/>
          <w:color w:val="auto"/>
          <w:sz w:val="28"/>
          <w:szCs w:val="28"/>
          <w:highlight w:val="none"/>
          <w:lang w:val="en-US" w:eastAsia="zh-CN"/>
        </w:rPr>
        <w:t>5</w:t>
      </w:r>
      <w:r>
        <w:rPr>
          <w:rFonts w:hint="eastAsia" w:ascii="仿宋_GB2312" w:eastAsia="仿宋_GB2312" w:hAnsiTheme="minorEastAsia"/>
          <w:color w:val="auto"/>
          <w:sz w:val="28"/>
          <w:szCs w:val="28"/>
          <w:highlight w:val="none"/>
        </w:rPr>
        <w:t>份</w:t>
      </w:r>
      <w:r>
        <w:rPr>
          <w:rFonts w:hint="eastAsia" w:ascii="仿宋_GB2312" w:eastAsia="仿宋_GB2312" w:hAnsiTheme="minorEastAsia"/>
          <w:color w:val="auto"/>
          <w:sz w:val="28"/>
          <w:szCs w:val="28"/>
          <w:highlight w:val="none"/>
          <w:lang w:eastAsia="zh-CN"/>
        </w:rPr>
        <w:t>，</w:t>
      </w:r>
      <w:r>
        <w:rPr>
          <w:rFonts w:hint="eastAsia" w:ascii="仿宋_GB2312" w:eastAsia="仿宋_GB2312" w:hAnsiTheme="minorEastAsia"/>
          <w:color w:val="auto"/>
          <w:sz w:val="28"/>
          <w:szCs w:val="28"/>
          <w:highlight w:val="none"/>
        </w:rPr>
        <w:t>电子数据各</w:t>
      </w:r>
      <w:r>
        <w:rPr>
          <w:rFonts w:hint="eastAsia" w:ascii="仿宋_GB2312" w:eastAsia="仿宋_GB2312" w:hAnsiTheme="minorEastAsia"/>
          <w:color w:val="auto"/>
          <w:sz w:val="28"/>
          <w:szCs w:val="28"/>
          <w:highlight w:val="none"/>
          <w:lang w:val="en-US" w:eastAsia="zh-CN"/>
        </w:rPr>
        <w:t>2</w:t>
      </w:r>
      <w:r>
        <w:rPr>
          <w:rFonts w:hint="eastAsia" w:ascii="仿宋_GB2312" w:eastAsia="仿宋_GB2312" w:hAnsiTheme="minorEastAsia"/>
          <w:color w:val="auto"/>
          <w:sz w:val="28"/>
          <w:szCs w:val="28"/>
          <w:highlight w:val="none"/>
        </w:rPr>
        <w:t>份。</w:t>
      </w:r>
    </w:p>
    <w:p>
      <w:pPr>
        <w:adjustRightInd w:val="0"/>
        <w:snapToGrid w:val="0"/>
        <w:spacing w:line="600" w:lineRule="exact"/>
        <w:ind w:firstLine="555"/>
        <w:jc w:val="left"/>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kern w:val="2"/>
          <w:sz w:val="28"/>
          <w:szCs w:val="28"/>
          <w:highlight w:val="none"/>
          <w:lang w:val="en-US" w:eastAsia="zh-CN" w:bidi="ar-SA"/>
        </w:rPr>
        <w:t>二、项目工作量清单</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2454"/>
        <w:gridCol w:w="2796"/>
        <w:gridCol w:w="1077"/>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pStyle w:val="10"/>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序号</w:t>
            </w:r>
          </w:p>
        </w:tc>
        <w:tc>
          <w:tcPr>
            <w:tcW w:w="2454" w:type="dxa"/>
          </w:tcPr>
          <w:p>
            <w:pPr>
              <w:pStyle w:val="10"/>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项目名称</w:t>
            </w:r>
          </w:p>
        </w:tc>
        <w:tc>
          <w:tcPr>
            <w:tcW w:w="2796" w:type="dxa"/>
          </w:tcPr>
          <w:p>
            <w:pPr>
              <w:pStyle w:val="10"/>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项目内容</w:t>
            </w:r>
          </w:p>
        </w:tc>
        <w:tc>
          <w:tcPr>
            <w:tcW w:w="1077" w:type="dxa"/>
          </w:tcPr>
          <w:p>
            <w:pPr>
              <w:pStyle w:val="10"/>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单位</w:t>
            </w:r>
          </w:p>
        </w:tc>
        <w:tc>
          <w:tcPr>
            <w:tcW w:w="1241" w:type="dxa"/>
          </w:tcPr>
          <w:p>
            <w:pPr>
              <w:pStyle w:val="10"/>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pStyle w:val="10"/>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2454" w:type="dxa"/>
          </w:tcPr>
          <w:p>
            <w:pPr>
              <w:pStyle w:val="10"/>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lang w:val="en-US" w:eastAsia="zh-CN"/>
              </w:rPr>
              <w:t>地质雷达探测</w:t>
            </w:r>
          </w:p>
        </w:tc>
        <w:tc>
          <w:tcPr>
            <w:tcW w:w="2796" w:type="dxa"/>
          </w:tcPr>
          <w:p>
            <w:pPr>
              <w:pStyle w:val="10"/>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采用地质雷达探测地质情况</w:t>
            </w:r>
          </w:p>
        </w:tc>
        <w:tc>
          <w:tcPr>
            <w:tcW w:w="1077" w:type="dxa"/>
          </w:tcPr>
          <w:p>
            <w:pPr>
              <w:pStyle w:val="10"/>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u w:val="none"/>
                <w:lang w:val="en-US" w:eastAsia="zh-CN"/>
              </w:rPr>
              <w:t>km</w:t>
            </w:r>
          </w:p>
        </w:tc>
        <w:tc>
          <w:tcPr>
            <w:tcW w:w="1241" w:type="dxa"/>
          </w:tcPr>
          <w:p>
            <w:pPr>
              <w:pStyle w:val="10"/>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pStyle w:val="10"/>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2454" w:type="dxa"/>
          </w:tcPr>
          <w:p>
            <w:pPr>
              <w:pStyle w:val="10"/>
              <w:rPr>
                <w:rFonts w:hint="default"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lang w:val="en-US" w:eastAsia="zh-CN"/>
              </w:rPr>
              <w:t>管线探测</w:t>
            </w:r>
          </w:p>
        </w:tc>
        <w:tc>
          <w:tcPr>
            <w:tcW w:w="2796" w:type="dxa"/>
          </w:tcPr>
          <w:p>
            <w:pPr>
              <w:pStyle w:val="10"/>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对管线进行探测</w:t>
            </w:r>
          </w:p>
        </w:tc>
        <w:tc>
          <w:tcPr>
            <w:tcW w:w="1077" w:type="dxa"/>
          </w:tcPr>
          <w:p>
            <w:pPr>
              <w:pStyle w:val="10"/>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u w:val="none"/>
                <w:lang w:val="en-US" w:eastAsia="zh-CN"/>
              </w:rPr>
              <w:t>m</w:t>
            </w:r>
            <w:r>
              <w:rPr>
                <w:rFonts w:hint="eastAsia" w:ascii="仿宋_GB2312" w:hAnsi="仿宋_GB2312" w:eastAsia="仿宋_GB2312" w:cs="仿宋_GB2312"/>
                <w:sz w:val="21"/>
                <w:szCs w:val="21"/>
                <w:u w:val="none"/>
                <w:vertAlign w:val="superscript"/>
                <w:lang w:val="en-US" w:eastAsia="zh-CN"/>
              </w:rPr>
              <w:t>2</w:t>
            </w:r>
          </w:p>
        </w:tc>
        <w:tc>
          <w:tcPr>
            <w:tcW w:w="1241" w:type="dxa"/>
          </w:tcPr>
          <w:p>
            <w:pPr>
              <w:pStyle w:val="10"/>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506.9</w:t>
            </w:r>
          </w:p>
        </w:tc>
      </w:tr>
    </w:tbl>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pStyle w:val="21"/>
        <w:rPr>
          <w:rFonts w:ascii="仿宋_GB2312" w:eastAsia="仿宋_GB2312"/>
          <w:color w:val="auto"/>
          <w:sz w:val="28"/>
          <w:szCs w:val="28"/>
          <w:highlight w:val="none"/>
        </w:rPr>
      </w:pPr>
    </w:p>
    <w:p>
      <w:pPr>
        <w:pStyle w:val="2"/>
        <w:rPr>
          <w:color w:val="auto"/>
          <w:highlight w:val="none"/>
        </w:rPr>
      </w:pPr>
      <w:bookmarkStart w:id="103" w:name="_Toc6230"/>
      <w:bookmarkStart w:id="104" w:name="_Toc30824"/>
      <w:bookmarkStart w:id="105" w:name="_Toc8147"/>
      <w:bookmarkStart w:id="106" w:name="_Toc12169"/>
      <w:bookmarkStart w:id="107" w:name="_Toc16552"/>
      <w:bookmarkStart w:id="108" w:name="_Toc5129"/>
      <w:bookmarkStart w:id="109" w:name="_Toc3723"/>
      <w:bookmarkStart w:id="110" w:name="_Toc1563"/>
      <w:bookmarkStart w:id="111" w:name="_Toc21847"/>
      <w:bookmarkStart w:id="112" w:name="_Toc23515"/>
      <w:bookmarkStart w:id="113" w:name="_Toc28358"/>
      <w:r>
        <w:rPr>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2306320</wp:posOffset>
                </wp:positionH>
                <wp:positionV relativeFrom="paragraph">
                  <wp:posOffset>720090</wp:posOffset>
                </wp:positionV>
                <wp:extent cx="958850" cy="0"/>
                <wp:effectExtent l="0" t="4445" r="0" b="5080"/>
                <wp:wrapNone/>
                <wp:docPr id="8" name="自选图形 11"/>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1" o:spid="_x0000_s1026" o:spt="32" type="#_x0000_t32" style="position:absolute;left:0pt;margin-left:181.6pt;margin-top:56.7pt;height:0pt;width:75.5pt;z-index:251669504;mso-width-relative:page;mso-height-relative:page;" filled="f" stroked="t" coordsize="21600,21600" o:gfxdata="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1ZsL61wAAAAsBAAAPAAAAAAAAAAEAIAAAACIAAABkcnMvZG93bnJldi54bWxQSwECFAAU&#10;AAAACACHTuJASgL+zPIBAADjAwAADgAAAAAAAAABACAAAAAmAQAAZHJzL2Uyb0RvYy54bWxQSwUG&#10;AAAAAAYABgBZAQAAigUAAAAA&#10;">
                <v:fill on="f" focussize="0,0"/>
                <v:stroke color="#000000"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2325370</wp:posOffset>
                </wp:positionH>
                <wp:positionV relativeFrom="paragraph">
                  <wp:posOffset>270510</wp:posOffset>
                </wp:positionV>
                <wp:extent cx="958850" cy="0"/>
                <wp:effectExtent l="0" t="4445" r="0" b="5080"/>
                <wp:wrapNone/>
                <wp:docPr id="7" name="自选图形 10"/>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 o:spid="_x0000_s1026" o:spt="32" type="#_x0000_t32" style="position:absolute;left:0pt;margin-left:183.1pt;margin-top:21.3pt;height:0pt;width:75.5pt;z-index:251668480;mso-width-relative:page;mso-height-relative:page;" filled="f" stroked="t" coordsize="21600,21600" o:gfxdata="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8OuBDXAAAACQEAAA8AAAAAAAAAAQAgAAAAIgAAAGRycy9kb3ducmV2LnhtbFBLAQIUABQA&#10;AAAIAIdO4kBCwcCZ8QEAAOMDAAAOAAAAAAAAAAEAIAAAACYBAABkcnMvZTJvRG9jLnhtbFBLBQYA&#10;AAAABgAGAFkBAACJBQAAAAA=&#10;">
                <v:fill on="f" focussize="0,0"/>
                <v:stroke color="#000000" joinstyle="round"/>
                <v:imagedata o:title=""/>
                <o:lock v:ext="edit" aspectratio="f"/>
              </v:shape>
            </w:pict>
          </mc:Fallback>
        </mc:AlternateContent>
      </w:r>
      <w:r>
        <w:rPr>
          <w:rFonts w:hint="eastAsia"/>
          <w:color w:val="auto"/>
          <w:highlight w:val="none"/>
        </w:rPr>
        <w:t>第七章</w:t>
      </w:r>
      <w:bookmarkEnd w:id="103"/>
      <w:bookmarkEnd w:id="104"/>
      <w:bookmarkEnd w:id="105"/>
      <w:bookmarkEnd w:id="106"/>
      <w:bookmarkEnd w:id="107"/>
      <w:bookmarkEnd w:id="108"/>
      <w:bookmarkEnd w:id="109"/>
      <w:bookmarkEnd w:id="110"/>
      <w:bookmarkEnd w:id="111"/>
      <w:bookmarkEnd w:id="112"/>
      <w:bookmarkEnd w:id="113"/>
    </w:p>
    <w:p>
      <w:pPr>
        <w:pStyle w:val="35"/>
        <w:rPr>
          <w:color w:val="auto"/>
          <w:highlight w:val="none"/>
        </w:rPr>
      </w:pPr>
    </w:p>
    <w:p>
      <w:pPr>
        <w:pStyle w:val="2"/>
        <w:rPr>
          <w:color w:val="auto"/>
          <w:highlight w:val="none"/>
        </w:rPr>
      </w:pPr>
      <w:bookmarkStart w:id="114" w:name="_Toc87616388"/>
      <w:bookmarkStart w:id="115" w:name="_Toc10840"/>
      <w:bookmarkStart w:id="116" w:name="_Toc88209951"/>
      <w:bookmarkStart w:id="117" w:name="_Toc30157"/>
      <w:bookmarkStart w:id="118" w:name="_Toc24815"/>
      <w:bookmarkStart w:id="119" w:name="_Toc12769"/>
      <w:bookmarkStart w:id="120" w:name="_Toc12610"/>
      <w:bookmarkStart w:id="121" w:name="_Toc21675"/>
      <w:bookmarkStart w:id="122" w:name="_Toc5342"/>
      <w:bookmarkStart w:id="123" w:name="_Toc22764"/>
      <w:bookmarkStart w:id="124" w:name="_Toc24490"/>
      <w:bookmarkStart w:id="125" w:name="_Toc17119"/>
      <w:bookmarkStart w:id="126" w:name="_Toc31564"/>
      <w:r>
        <w:rPr>
          <w:rFonts w:hint="eastAsia"/>
          <w:color w:val="auto"/>
          <w:highlight w:val="none"/>
        </w:rPr>
        <w:t>响应文件</w:t>
      </w:r>
      <w:r>
        <w:rPr>
          <w:rFonts w:hint="eastAsia"/>
          <w:color w:val="auto"/>
          <w:highlight w:val="none"/>
          <w:lang w:val="en-US" w:eastAsia="zh-CN"/>
        </w:rPr>
        <w:t>格式要求</w:t>
      </w:r>
      <w:bookmarkEnd w:id="114"/>
      <w:bookmarkEnd w:id="115"/>
      <w:bookmarkEnd w:id="116"/>
      <w:bookmarkEnd w:id="117"/>
      <w:bookmarkEnd w:id="118"/>
      <w:bookmarkEnd w:id="119"/>
      <w:bookmarkEnd w:id="120"/>
      <w:bookmarkEnd w:id="121"/>
      <w:bookmarkEnd w:id="122"/>
      <w:bookmarkEnd w:id="123"/>
      <w:bookmarkEnd w:id="124"/>
      <w:bookmarkEnd w:id="125"/>
      <w:bookmarkEnd w:id="126"/>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adjustRightInd w:val="0"/>
        <w:snapToGrid w:val="0"/>
        <w:spacing w:beforeLines="50" w:afterLines="50" w:line="600" w:lineRule="exact"/>
        <w:jc w:val="center"/>
        <w:rPr>
          <w:rFonts w:ascii="方正小标宋简体" w:eastAsia="方正小标宋简体"/>
          <w:color w:val="auto"/>
          <w:sz w:val="44"/>
          <w:szCs w:val="44"/>
          <w:highlight w:val="none"/>
          <w:u w:val="single"/>
        </w:rPr>
      </w:pPr>
      <w:r>
        <w:rPr>
          <w:rFonts w:hint="eastAsia" w:ascii="方正小标宋简体" w:eastAsia="方正小标宋简体"/>
          <w:color w:val="auto"/>
          <w:sz w:val="44"/>
          <w:szCs w:val="44"/>
          <w:highlight w:val="none"/>
          <w:u w:val="single"/>
        </w:rPr>
        <w:t>（项目名称、标段/标包号）</w:t>
      </w:r>
    </w:p>
    <w:p>
      <w:pPr>
        <w:adjustRightInd w:val="0"/>
        <w:snapToGrid w:val="0"/>
        <w:spacing w:beforeLines="50" w:afterLines="50" w:line="600" w:lineRule="exact"/>
        <w:jc w:val="center"/>
        <w:rPr>
          <w:rFonts w:ascii="仿宋_GB2312" w:eastAsia="仿宋_GB2312"/>
          <w:color w:val="auto"/>
          <w:sz w:val="30"/>
          <w:szCs w:val="30"/>
          <w:highlight w:val="none"/>
        </w:rPr>
      </w:pPr>
    </w:p>
    <w:p>
      <w:pPr>
        <w:adjustRightInd w:val="0"/>
        <w:snapToGrid w:val="0"/>
        <w:spacing w:beforeLines="50" w:afterLines="50" w:line="600" w:lineRule="exact"/>
        <w:jc w:val="center"/>
        <w:rPr>
          <w:rFonts w:ascii="仿宋_GB2312" w:eastAsia="仿宋_GB2312"/>
          <w:color w:val="auto"/>
          <w:sz w:val="30"/>
          <w:szCs w:val="30"/>
          <w:highlight w:val="none"/>
        </w:rPr>
      </w:pPr>
      <w:r>
        <w:rPr>
          <w:rFonts w:hint="eastAsia" w:ascii="仿宋_GB2312" w:eastAsia="仿宋_GB2312"/>
          <w:color w:val="auto"/>
          <w:sz w:val="30"/>
          <w:szCs w:val="30"/>
          <w:highlight w:val="none"/>
        </w:rPr>
        <w:t>（项目编号：   ）</w:t>
      </w:r>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jc w:val="center"/>
        <w:rPr>
          <w:rFonts w:hint="eastAsia" w:ascii="方正小标宋简体" w:eastAsia="方正小标宋简体"/>
          <w:color w:val="auto"/>
          <w:sz w:val="48"/>
          <w:szCs w:val="48"/>
          <w:highlight w:val="none"/>
        </w:rPr>
      </w:pPr>
    </w:p>
    <w:p>
      <w:pPr>
        <w:adjustRightInd w:val="0"/>
        <w:snapToGrid w:val="0"/>
        <w:spacing w:line="600" w:lineRule="exact"/>
        <w:ind w:left="1" w:firstLine="709" w:firstLineChars="197"/>
        <w:jc w:val="center"/>
        <w:rPr>
          <w:rFonts w:ascii="仿宋_GB2312" w:eastAsia="仿宋_GB2312" w:hAnsiTheme="minorEastAsia"/>
          <w:color w:val="auto"/>
          <w:sz w:val="36"/>
          <w:szCs w:val="36"/>
          <w:highlight w:val="none"/>
        </w:rPr>
      </w:pPr>
      <w:r>
        <w:rPr>
          <w:rFonts w:hint="eastAsia" w:ascii="仿宋_GB2312" w:eastAsia="仿宋_GB2312" w:hAnsiTheme="minorEastAsia"/>
          <w:color w:val="auto"/>
          <w:sz w:val="36"/>
          <w:szCs w:val="36"/>
          <w:highlight w:val="none"/>
        </w:rPr>
        <w:t>供应商：</w:t>
      </w: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rPr>
        <w:t>（单位公章）</w:t>
      </w:r>
    </w:p>
    <w:p>
      <w:pPr>
        <w:adjustRightInd w:val="0"/>
        <w:snapToGrid w:val="0"/>
        <w:spacing w:line="600" w:lineRule="exact"/>
        <w:ind w:left="1" w:right="560" w:firstLine="709" w:firstLineChars="197"/>
        <w:jc w:val="center"/>
        <w:rPr>
          <w:rFonts w:ascii="仿宋_GB2312" w:eastAsia="仿宋_GB2312" w:hAnsiTheme="minorEastAsia"/>
          <w:color w:val="auto"/>
          <w:sz w:val="36"/>
          <w:szCs w:val="36"/>
          <w:highlight w:val="none"/>
        </w:rPr>
      </w:pP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rPr>
        <w:t>年</w:t>
      </w: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rPr>
        <w:t>月</w:t>
      </w: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rPr>
        <w:t>日</w:t>
      </w:r>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adjustRightInd w:val="0"/>
        <w:snapToGrid w:val="0"/>
        <w:spacing w:beforeLines="50" w:afterLines="50" w:line="600" w:lineRule="exact"/>
        <w:jc w:val="both"/>
        <w:rPr>
          <w:rFonts w:ascii="方正小标宋简体" w:eastAsia="方正小标宋简体"/>
          <w:color w:val="auto"/>
          <w:sz w:val="30"/>
          <w:szCs w:val="30"/>
          <w:highlight w:val="none"/>
        </w:rPr>
      </w:pPr>
    </w:p>
    <w:p>
      <w:pPr>
        <w:adjustRightInd w:val="0"/>
        <w:snapToGrid w:val="0"/>
        <w:spacing w:beforeLines="50" w:afterLines="50" w:line="600" w:lineRule="exact"/>
        <w:jc w:val="center"/>
        <w:rPr>
          <w:rFonts w:ascii="方正小标宋简体" w:eastAsia="方正小标宋简体"/>
          <w:color w:val="auto"/>
          <w:sz w:val="44"/>
          <w:szCs w:val="44"/>
          <w:highlight w:val="none"/>
        </w:rPr>
      </w:pPr>
      <w:r>
        <w:rPr>
          <w:rFonts w:ascii="方正小标宋简体" w:eastAsia="方正小标宋简体"/>
          <w:color w:val="auto"/>
          <w:sz w:val="44"/>
          <w:szCs w:val="44"/>
          <w:highlight w:val="none"/>
        </w:rPr>
        <w:t>目</w:t>
      </w:r>
      <w:r>
        <w:rPr>
          <w:rFonts w:hint="eastAsia" w:ascii="方正小标宋简体" w:eastAsia="方正小标宋简体"/>
          <w:color w:val="auto"/>
          <w:sz w:val="44"/>
          <w:szCs w:val="44"/>
          <w:highlight w:val="none"/>
        </w:rPr>
        <w:t xml:space="preserve">  </w:t>
      </w:r>
      <w:r>
        <w:rPr>
          <w:rFonts w:ascii="方正小标宋简体" w:eastAsia="方正小标宋简体"/>
          <w:color w:val="auto"/>
          <w:sz w:val="44"/>
          <w:szCs w:val="44"/>
          <w:highlight w:val="none"/>
        </w:rPr>
        <w:t>录</w:t>
      </w:r>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adjustRightInd w:val="0"/>
        <w:snapToGrid w:val="0"/>
        <w:spacing w:line="600" w:lineRule="exact"/>
        <w:jc w:val="center"/>
        <w:rPr>
          <w:rFonts w:ascii="方正小标宋简体" w:eastAsia="方正小标宋简体"/>
          <w:color w:val="auto"/>
          <w:sz w:val="44"/>
          <w:szCs w:val="44"/>
          <w:highlight w:val="none"/>
        </w:rPr>
      </w:pPr>
    </w:p>
    <w:p>
      <w:pPr>
        <w:spacing w:line="600" w:lineRule="exact"/>
        <w:rPr>
          <w:rFonts w:ascii="仿宋_GB2312" w:eastAsia="仿宋_GB2312"/>
          <w:color w:val="auto"/>
          <w:sz w:val="28"/>
          <w:szCs w:val="28"/>
          <w:highlight w:val="none"/>
        </w:rPr>
      </w:pPr>
      <w:bookmarkStart w:id="127" w:name="_Toc88209952"/>
      <w:bookmarkStart w:id="128" w:name="_Toc87616389"/>
      <w:r>
        <w:rPr>
          <w:rFonts w:hint="eastAsia" w:ascii="仿宋_GB2312" w:eastAsia="仿宋_GB2312"/>
          <w:color w:val="auto"/>
          <w:sz w:val="28"/>
          <w:szCs w:val="28"/>
          <w:highlight w:val="none"/>
        </w:rPr>
        <w:t>1.响应函</w:t>
      </w:r>
      <w:bookmarkEnd w:id="127"/>
      <w:bookmarkEnd w:id="128"/>
    </w:p>
    <w:p>
      <w:pPr>
        <w:spacing w:line="600" w:lineRule="exact"/>
        <w:rPr>
          <w:rFonts w:hint="eastAsia" w:ascii="仿宋_GB2312" w:eastAsia="仿宋_GB2312"/>
          <w:color w:val="auto"/>
          <w:sz w:val="28"/>
          <w:szCs w:val="28"/>
          <w:highlight w:val="none"/>
        </w:rPr>
      </w:pPr>
      <w:bookmarkStart w:id="129" w:name="_Toc87616390"/>
      <w:bookmarkStart w:id="130" w:name="_Toc88209953"/>
      <w:r>
        <w:rPr>
          <w:rFonts w:hint="eastAsia" w:ascii="仿宋_GB2312" w:eastAsia="仿宋_GB2312"/>
          <w:color w:val="auto"/>
          <w:sz w:val="28"/>
          <w:szCs w:val="28"/>
          <w:highlight w:val="none"/>
        </w:rPr>
        <w:t>2.法定代表人证明或授权委托书</w:t>
      </w:r>
      <w:bookmarkEnd w:id="129"/>
      <w:bookmarkEnd w:id="130"/>
      <w:bookmarkStart w:id="131" w:name="_Toc87616393"/>
      <w:bookmarkStart w:id="132" w:name="_Toc88209956"/>
      <w:r>
        <w:rPr>
          <w:rFonts w:hint="eastAsia" w:ascii="仿宋_GB2312" w:eastAsia="仿宋_GB2312"/>
          <w:color w:val="auto"/>
          <w:sz w:val="28"/>
          <w:szCs w:val="28"/>
          <w:highlight w:val="none"/>
        </w:rPr>
        <w:cr/>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.资格审查资料</w:t>
      </w:r>
      <w:r>
        <w:rPr>
          <w:rFonts w:hint="eastAsia" w:ascii="仿宋_GB2312" w:eastAsia="仿宋_GB2312"/>
          <w:color w:val="auto"/>
          <w:sz w:val="28"/>
          <w:szCs w:val="28"/>
          <w:highlight w:val="none"/>
        </w:rPr>
        <w:cr/>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.拟投入本项目的项目负责人情况表</w:t>
      </w:r>
    </w:p>
    <w:p>
      <w:pPr>
        <w:spacing w:line="600" w:lineRule="exac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报价表</w:t>
      </w:r>
      <w:r>
        <w:rPr>
          <w:rFonts w:hint="eastAsia" w:ascii="仿宋_GB2312" w:eastAsia="仿宋_GB2312"/>
          <w:color w:val="auto"/>
          <w:sz w:val="28"/>
          <w:szCs w:val="28"/>
          <w:highlight w:val="none"/>
        </w:rPr>
        <w:cr/>
      </w: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.其他资料</w:t>
      </w:r>
      <w:bookmarkEnd w:id="131"/>
      <w:bookmarkEnd w:id="132"/>
      <w:r>
        <w:rPr>
          <w:rFonts w:hint="eastAsia" w:ascii="仿宋_GB2312" w:eastAsia="仿宋_GB2312"/>
          <w:color w:val="auto"/>
          <w:sz w:val="28"/>
          <w:szCs w:val="28"/>
          <w:highlight w:val="none"/>
        </w:rPr>
        <w:cr/>
      </w:r>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pStyle w:val="21"/>
        <w:rPr>
          <w:color w:val="auto"/>
          <w:highlight w:val="none"/>
        </w:rPr>
      </w:pPr>
    </w:p>
    <w:p>
      <w:pPr>
        <w:adjustRightInd w:val="0"/>
        <w:snapToGrid w:val="0"/>
        <w:spacing w:beforeLines="50" w:afterLines="50" w:line="600" w:lineRule="exact"/>
        <w:jc w:val="both"/>
        <w:rPr>
          <w:rFonts w:ascii="方正小标宋简体" w:eastAsia="方正小标宋简体"/>
          <w:color w:val="auto"/>
          <w:sz w:val="44"/>
          <w:szCs w:val="44"/>
          <w:highlight w:val="none"/>
        </w:rPr>
      </w:pPr>
    </w:p>
    <w:p>
      <w:pPr>
        <w:pStyle w:val="21"/>
        <w:rPr>
          <w:highlight w:val="none"/>
        </w:rPr>
      </w:pPr>
    </w:p>
    <w:p>
      <w:pPr>
        <w:adjustRightInd w:val="0"/>
        <w:snapToGrid w:val="0"/>
        <w:spacing w:beforeLines="50" w:afterLines="50" w:line="600" w:lineRule="exact"/>
        <w:jc w:val="both"/>
        <w:rPr>
          <w:rFonts w:ascii="方正小标宋简体" w:eastAsia="方正小标宋简体"/>
          <w:color w:val="auto"/>
          <w:sz w:val="44"/>
          <w:szCs w:val="44"/>
          <w:highlight w:val="none"/>
        </w:rPr>
      </w:pPr>
    </w:p>
    <w:p>
      <w:pPr>
        <w:pStyle w:val="4"/>
        <w:rPr>
          <w:rFonts w:asciiTheme="minorEastAsia" w:hAnsiTheme="minorEastAsia" w:eastAsiaTheme="minorEastAsia"/>
          <w:color w:val="auto"/>
          <w:sz w:val="28"/>
          <w:szCs w:val="28"/>
          <w:highlight w:val="none"/>
        </w:rPr>
      </w:pPr>
      <w:bookmarkStart w:id="133" w:name="_Toc12665"/>
      <w:bookmarkStart w:id="134" w:name="_Toc87616394"/>
      <w:bookmarkStart w:id="135" w:name="_Toc6313"/>
      <w:bookmarkStart w:id="136" w:name="_Toc88209957"/>
      <w:bookmarkStart w:id="137" w:name="_Toc28619645"/>
      <w:r>
        <w:rPr>
          <w:rFonts w:hint="eastAsia" w:asciiTheme="minorEastAsia" w:hAnsiTheme="minorEastAsia" w:eastAsiaTheme="minorEastAsia"/>
          <w:color w:val="auto"/>
          <w:sz w:val="28"/>
          <w:szCs w:val="28"/>
          <w:highlight w:val="none"/>
        </w:rPr>
        <w:t>1.响应函</w:t>
      </w:r>
      <w:bookmarkEnd w:id="133"/>
      <w:bookmarkEnd w:id="134"/>
      <w:bookmarkEnd w:id="135"/>
      <w:bookmarkEnd w:id="136"/>
      <w:bookmarkEnd w:id="137"/>
    </w:p>
    <w:p>
      <w:pPr>
        <w:spacing w:line="360" w:lineRule="auto"/>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1.1响应函</w:t>
      </w:r>
    </w:p>
    <w:p>
      <w:pPr>
        <w:spacing w:line="360" w:lineRule="auto"/>
        <w:rPr>
          <w:rFonts w:ascii="仿宋_GB2312" w:hAnsi="黑体" w:eastAsia="仿宋_GB2312"/>
          <w:color w:val="auto"/>
          <w:sz w:val="28"/>
          <w:szCs w:val="28"/>
          <w:highlight w:val="none"/>
          <w:u w:val="single"/>
        </w:rPr>
      </w:pPr>
    </w:p>
    <w:p>
      <w:pPr>
        <w:spacing w:line="360" w:lineRule="auto"/>
        <w:rPr>
          <w:rFonts w:ascii="仿宋_GB2312" w:hAnsi="黑体" w:eastAsia="仿宋_GB2312"/>
          <w:color w:val="auto"/>
          <w:sz w:val="28"/>
          <w:szCs w:val="28"/>
          <w:highlight w:val="none"/>
          <w:u w:val="single"/>
        </w:rPr>
      </w:pPr>
      <w:r>
        <w:rPr>
          <w:rFonts w:hint="eastAsia" w:ascii="仿宋_GB2312" w:hAnsi="黑体" w:eastAsia="仿宋_GB2312"/>
          <w:color w:val="auto"/>
          <w:sz w:val="28"/>
          <w:szCs w:val="28"/>
          <w:highlight w:val="none"/>
          <w:u w:val="single"/>
        </w:rPr>
        <w:t>至（采购人名称）：</w:t>
      </w:r>
    </w:p>
    <w:p>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1.我方已仔细研究了（项目名称、项目编号、标段/标包号）   采购文件的全部内容，愿意以含税价人民币（大写）     (¥      ）的报价完成/提供本项目□工程 □货物□服务并按合同约定履行义务。</w:t>
      </w:r>
    </w:p>
    <w:p>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2.我方响应文件包括下列内容：</w:t>
      </w:r>
    </w:p>
    <w:p>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1</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响应函</w:t>
      </w:r>
    </w:p>
    <w:p>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2</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法定代表人证明或授权委托书</w:t>
      </w:r>
    </w:p>
    <w:p>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3</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资格审查资料</w:t>
      </w:r>
    </w:p>
    <w:p>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4</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拟投入本项目的项目负责人情况表</w:t>
      </w:r>
    </w:p>
    <w:p>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5</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报价表</w:t>
      </w:r>
    </w:p>
    <w:p>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6</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其他资料</w:t>
      </w:r>
    </w:p>
    <w:p>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响应文件的上述组成部分如有不一致的内容，以响应函为准。</w:t>
      </w:r>
    </w:p>
    <w:p>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3.我方完全理解</w:t>
      </w:r>
      <w:r>
        <w:rPr>
          <w:rFonts w:hint="eastAsia" w:ascii="仿宋_GB2312" w:hAnsi="黑体" w:eastAsia="仿宋_GB2312"/>
          <w:color w:val="auto"/>
          <w:sz w:val="28"/>
          <w:szCs w:val="28"/>
          <w:highlight w:val="none"/>
          <w:lang w:val="en-US" w:eastAsia="zh-CN"/>
        </w:rPr>
        <w:t>采购</w:t>
      </w:r>
      <w:r>
        <w:rPr>
          <w:rFonts w:hint="eastAsia" w:ascii="仿宋_GB2312" w:hAnsi="黑体" w:eastAsia="仿宋_GB2312"/>
          <w:color w:val="auto"/>
          <w:sz w:val="28"/>
          <w:szCs w:val="28"/>
          <w:highlight w:val="none"/>
        </w:rPr>
        <w:t>文件中所有要求均为实质性响应条款，如有任何一条负偏离或者不满足将导致</w:t>
      </w:r>
      <w:r>
        <w:rPr>
          <w:rFonts w:hint="eastAsia" w:ascii="仿宋_GB2312" w:hAnsi="黑体" w:eastAsia="仿宋_GB2312"/>
          <w:color w:val="auto"/>
          <w:sz w:val="28"/>
          <w:szCs w:val="28"/>
          <w:highlight w:val="none"/>
          <w:lang w:val="en-US" w:eastAsia="zh-CN"/>
        </w:rPr>
        <w:t>响应文件</w:t>
      </w:r>
      <w:r>
        <w:rPr>
          <w:rFonts w:hint="eastAsia" w:ascii="仿宋_GB2312" w:hAnsi="黑体" w:eastAsia="仿宋_GB2312"/>
          <w:color w:val="auto"/>
          <w:sz w:val="28"/>
          <w:szCs w:val="28"/>
          <w:highlight w:val="none"/>
        </w:rPr>
        <w:t>无效。由于我方提供资料不实或与需求书中所有条款不符而造成的责任和后果由我方承担。</w:t>
      </w:r>
    </w:p>
    <w:p>
      <w:pPr>
        <w:spacing w:line="360" w:lineRule="auto"/>
        <w:ind w:firstLine="560" w:firstLineChars="200"/>
        <w:rPr>
          <w:rFonts w:ascii="仿宋_GB2312" w:hAnsi="黑体" w:eastAsia="仿宋_GB2312"/>
          <w:color w:val="auto"/>
          <w:sz w:val="28"/>
          <w:szCs w:val="28"/>
          <w:highlight w:val="none"/>
        </w:rPr>
      </w:pPr>
      <w:r>
        <w:rPr>
          <w:rFonts w:ascii="仿宋_GB2312" w:hAnsi="黑体" w:eastAsia="仿宋_GB2312"/>
          <w:color w:val="auto"/>
          <w:sz w:val="28"/>
          <w:szCs w:val="28"/>
          <w:highlight w:val="none"/>
        </w:rPr>
        <w:t>4</w:t>
      </w: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我方承诺在</w:t>
      </w:r>
      <w:r>
        <w:rPr>
          <w:rFonts w:hint="eastAsia" w:ascii="仿宋_GB2312" w:hAnsi="黑体" w:eastAsia="仿宋_GB2312"/>
          <w:color w:val="auto"/>
          <w:sz w:val="28"/>
          <w:szCs w:val="28"/>
          <w:highlight w:val="none"/>
        </w:rPr>
        <w:t>采购</w:t>
      </w:r>
      <w:r>
        <w:rPr>
          <w:rFonts w:ascii="仿宋_GB2312" w:hAnsi="黑体" w:eastAsia="仿宋_GB2312"/>
          <w:color w:val="auto"/>
          <w:sz w:val="28"/>
          <w:szCs w:val="28"/>
          <w:highlight w:val="none"/>
        </w:rPr>
        <w:t>文件有效期内不撤销响应文件。</w:t>
      </w:r>
    </w:p>
    <w:p>
      <w:pPr>
        <w:spacing w:line="360" w:lineRule="auto"/>
        <w:ind w:firstLine="560" w:firstLineChars="200"/>
        <w:rPr>
          <w:rFonts w:ascii="仿宋_GB2312" w:hAnsi="黑体" w:eastAsia="仿宋_GB2312"/>
          <w:color w:val="auto"/>
          <w:sz w:val="28"/>
          <w:szCs w:val="28"/>
          <w:highlight w:val="none"/>
        </w:rPr>
      </w:pPr>
      <w:r>
        <w:rPr>
          <w:rFonts w:ascii="仿宋_GB2312" w:hAnsi="黑体" w:eastAsia="仿宋_GB2312"/>
          <w:color w:val="auto"/>
          <w:sz w:val="28"/>
          <w:szCs w:val="28"/>
          <w:highlight w:val="none"/>
        </w:rPr>
        <w:t>5</w:t>
      </w: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如我方</w:t>
      </w:r>
      <w:r>
        <w:rPr>
          <w:rFonts w:hint="eastAsia" w:ascii="仿宋_GB2312" w:hAnsi="黑体" w:eastAsia="仿宋_GB2312"/>
          <w:color w:val="auto"/>
          <w:sz w:val="28"/>
          <w:szCs w:val="28"/>
          <w:highlight w:val="none"/>
        </w:rPr>
        <w:t>成交</w:t>
      </w:r>
      <w:r>
        <w:rPr>
          <w:rFonts w:ascii="仿宋_GB2312" w:hAnsi="黑体" w:eastAsia="仿宋_GB2312"/>
          <w:color w:val="auto"/>
          <w:sz w:val="28"/>
          <w:szCs w:val="28"/>
          <w:highlight w:val="none"/>
        </w:rPr>
        <w:t>，我方承诺：</w:t>
      </w:r>
    </w:p>
    <w:p>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1）在收到成交通知书后，在成交通知书规定的期限内与你方签订合同；</w:t>
      </w:r>
    </w:p>
    <w:p>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2）在签订合同时不向你方提出附加条件；</w:t>
      </w:r>
    </w:p>
    <w:p>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3）按照采购文件要求提交履约保证金；</w:t>
      </w:r>
    </w:p>
    <w:p>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4）在合同约定的期限内完成合同规定的全部义务。</w:t>
      </w:r>
    </w:p>
    <w:p>
      <w:pPr>
        <w:pStyle w:val="21"/>
        <w:ind w:firstLine="560" w:firstLineChars="200"/>
        <w:rPr>
          <w:rFonts w:hint="eastAsia" w:eastAsia="仿宋_GB2312"/>
          <w:lang w:eastAsia="zh-CN"/>
        </w:rPr>
      </w:pPr>
      <w:r>
        <w:rPr>
          <w:rFonts w:hint="default" w:ascii="仿宋_GB2312" w:hAnsi="黑体" w:eastAsia="仿宋_GB2312" w:cstheme="minorBidi"/>
          <w:color w:val="auto"/>
          <w:kern w:val="2"/>
          <w:sz w:val="28"/>
          <w:szCs w:val="28"/>
          <w:highlight w:val="none"/>
          <w:lang w:eastAsia="zh-CN"/>
        </w:rPr>
        <w:t>（</w:t>
      </w:r>
      <w:r>
        <w:rPr>
          <w:rFonts w:hint="default" w:ascii="仿宋_GB2312" w:hAnsi="黑体" w:eastAsia="仿宋_GB2312" w:cstheme="minorBidi"/>
          <w:color w:val="auto"/>
          <w:kern w:val="2"/>
          <w:sz w:val="28"/>
          <w:szCs w:val="28"/>
          <w:highlight w:val="none"/>
          <w:lang w:val="en-US" w:eastAsia="zh-CN"/>
        </w:rPr>
        <w:t>5</w:t>
      </w:r>
      <w:r>
        <w:rPr>
          <w:rFonts w:hint="default" w:ascii="仿宋_GB2312" w:hAnsi="黑体" w:eastAsia="仿宋_GB2312" w:cstheme="minorBidi"/>
          <w:color w:val="auto"/>
          <w:kern w:val="2"/>
          <w:sz w:val="28"/>
          <w:szCs w:val="28"/>
          <w:highlight w:val="none"/>
          <w:lang w:eastAsia="zh-CN"/>
        </w:rPr>
        <w:t>）如放弃成交，我方依法</w:t>
      </w:r>
      <w:r>
        <w:rPr>
          <w:rFonts w:hint="eastAsia" w:ascii="仿宋_GB2312" w:hAnsi="黑体" w:eastAsia="仿宋_GB2312"/>
          <w:color w:val="auto"/>
          <w:sz w:val="28"/>
          <w:szCs w:val="28"/>
          <w:highlight w:val="none"/>
          <w:lang w:eastAsia="zh-CN"/>
        </w:rPr>
        <w:t>承担相应的法律责任。</w:t>
      </w:r>
    </w:p>
    <w:p>
      <w:pPr>
        <w:spacing w:line="360" w:lineRule="auto"/>
        <w:ind w:firstLine="560" w:firstLineChars="200"/>
        <w:rPr>
          <w:rFonts w:ascii="仿宋_GB2312" w:hAnsi="黑体" w:eastAsia="仿宋_GB2312"/>
          <w:color w:val="auto"/>
          <w:sz w:val="28"/>
          <w:szCs w:val="28"/>
          <w:highlight w:val="none"/>
        </w:rPr>
      </w:pPr>
      <w:r>
        <w:rPr>
          <w:rFonts w:ascii="仿宋_GB2312" w:hAnsi="黑体" w:eastAsia="仿宋_GB2312"/>
          <w:color w:val="auto"/>
          <w:sz w:val="28"/>
          <w:szCs w:val="28"/>
          <w:highlight w:val="none"/>
        </w:rPr>
        <w:t>6</w:t>
      </w:r>
      <w:r>
        <w:rPr>
          <w:rFonts w:hint="eastAsia" w:ascii="仿宋_GB2312" w:hAnsi="黑体" w:eastAsia="仿宋_GB2312"/>
          <w:color w:val="auto"/>
          <w:sz w:val="28"/>
          <w:szCs w:val="28"/>
          <w:highlight w:val="none"/>
        </w:rPr>
        <w:t>.我方在此声明，所递交的响应文件及有关资料内容完整、真实和准确，且不存在</w:t>
      </w:r>
      <w:r>
        <w:rPr>
          <w:rFonts w:hint="eastAsia" w:ascii="仿宋_GB2312" w:hAnsi="黑体" w:eastAsia="仿宋_GB2312"/>
          <w:color w:val="auto"/>
          <w:sz w:val="28"/>
          <w:szCs w:val="28"/>
          <w:highlight w:val="none"/>
          <w:lang w:eastAsia="zh-CN"/>
        </w:rPr>
        <w:t>采购公告（采购邀请书）</w:t>
      </w:r>
      <w:r>
        <w:rPr>
          <w:rFonts w:hint="eastAsia" w:ascii="仿宋_GB2312" w:hAnsi="黑体" w:eastAsia="仿宋_GB2312"/>
          <w:color w:val="auto"/>
          <w:sz w:val="28"/>
          <w:szCs w:val="28"/>
          <w:highlight w:val="none"/>
        </w:rPr>
        <w:t>中供应商不得存在的情形。</w:t>
      </w:r>
    </w:p>
    <w:p>
      <w:pPr>
        <w:spacing w:line="360" w:lineRule="auto"/>
        <w:ind w:firstLine="560" w:firstLineChars="200"/>
        <w:rPr>
          <w:rFonts w:ascii="仿宋_GB2312" w:hAnsi="黑体" w:eastAsia="仿宋_GB2312"/>
          <w:color w:val="auto"/>
          <w:sz w:val="28"/>
          <w:szCs w:val="28"/>
          <w:highlight w:val="none"/>
        </w:rPr>
      </w:pPr>
      <w:r>
        <w:rPr>
          <w:rFonts w:ascii="仿宋_GB2312" w:hAnsi="黑体" w:eastAsia="仿宋_GB2312"/>
          <w:color w:val="auto"/>
          <w:sz w:val="28"/>
          <w:szCs w:val="28"/>
          <w:highlight w:val="none"/>
        </w:rPr>
        <w:t>7</w:t>
      </w:r>
      <w:r>
        <w:rPr>
          <w:rFonts w:hint="eastAsia" w:ascii="仿宋_GB2312" w:hAnsi="黑体" w:eastAsia="仿宋_GB2312"/>
          <w:color w:val="auto"/>
          <w:sz w:val="28"/>
          <w:szCs w:val="28"/>
          <w:highlight w:val="none"/>
        </w:rPr>
        <w:t>.</w:t>
      </w:r>
      <w:r>
        <w:rPr>
          <w:rFonts w:hint="eastAsia" w:ascii="仿宋_GB2312" w:hAnsi="黑体" w:eastAsia="仿宋_GB2312"/>
          <w:color w:val="auto"/>
          <w:sz w:val="28"/>
          <w:szCs w:val="28"/>
          <w:highlight w:val="none"/>
          <w:u w:val="single"/>
        </w:rPr>
        <w:t xml:space="preserve">       （其他补充说明）</w:t>
      </w:r>
      <w:r>
        <w:rPr>
          <w:rFonts w:hint="eastAsia" w:ascii="仿宋_GB2312" w:hAnsi="黑体" w:eastAsia="仿宋_GB2312"/>
          <w:color w:val="auto"/>
          <w:sz w:val="28"/>
          <w:szCs w:val="28"/>
          <w:highlight w:val="none"/>
        </w:rPr>
        <w:t>。</w:t>
      </w:r>
    </w:p>
    <w:p>
      <w:pPr>
        <w:adjustRightInd w:val="0"/>
        <w:snapToGrid w:val="0"/>
        <w:spacing w:line="600" w:lineRule="exact"/>
        <w:ind w:left="1" w:firstLine="551" w:firstLineChars="197"/>
        <w:jc w:val="left"/>
        <w:rPr>
          <w:rFonts w:ascii="仿宋_GB2312" w:eastAsia="仿宋_GB2312" w:hAnsiTheme="minorEastAsia"/>
          <w:color w:val="auto"/>
          <w:sz w:val="28"/>
          <w:szCs w:val="28"/>
          <w:highlight w:val="none"/>
        </w:rPr>
      </w:pPr>
    </w:p>
    <w:p>
      <w:pPr>
        <w:adjustRightInd w:val="0"/>
        <w:snapToGrid w:val="0"/>
        <w:spacing w:line="600" w:lineRule="exact"/>
        <w:ind w:left="1" w:firstLine="551" w:firstLineChars="197"/>
        <w:jc w:val="left"/>
        <w:rPr>
          <w:rFonts w:ascii="仿宋_GB2312" w:eastAsia="仿宋_GB2312" w:hAnsiTheme="minorEastAsia"/>
          <w:color w:val="auto"/>
          <w:sz w:val="28"/>
          <w:szCs w:val="28"/>
          <w:highlight w:val="none"/>
        </w:rPr>
      </w:pPr>
    </w:p>
    <w:p>
      <w:pPr>
        <w:adjustRightInd w:val="0"/>
        <w:snapToGrid w:val="0"/>
        <w:spacing w:line="600" w:lineRule="exact"/>
        <w:ind w:left="1" w:firstLine="551" w:firstLineChars="197"/>
        <w:jc w:val="righ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供应商：</w:t>
      </w: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（单位公章）</w:t>
      </w:r>
    </w:p>
    <w:p>
      <w:pPr>
        <w:adjustRightInd w:val="0"/>
        <w:snapToGrid w:val="0"/>
        <w:spacing w:line="600" w:lineRule="exact"/>
        <w:ind w:left="1" w:firstLine="551" w:firstLineChars="197"/>
        <w:jc w:val="righ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法定代表人或委托代理人：</w:t>
      </w: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（签字或盖章）</w:t>
      </w:r>
    </w:p>
    <w:p>
      <w:pPr>
        <w:adjustRightInd w:val="0"/>
        <w:snapToGrid w:val="0"/>
        <w:spacing w:line="600" w:lineRule="exact"/>
        <w:ind w:left="1" w:firstLine="3771" w:firstLineChars="1347"/>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地址：</w:t>
      </w:r>
      <w:r>
        <w:rPr>
          <w:rFonts w:hint="eastAsia" w:ascii="仿宋_GB2312" w:eastAsia="仿宋_GB2312" w:hAnsiTheme="minorEastAsia"/>
          <w:color w:val="auto"/>
          <w:sz w:val="28"/>
          <w:szCs w:val="28"/>
          <w:highlight w:val="none"/>
          <w:u w:val="single"/>
        </w:rPr>
        <w:t xml:space="preserve">                              </w:t>
      </w:r>
    </w:p>
    <w:p>
      <w:pPr>
        <w:adjustRightInd w:val="0"/>
        <w:snapToGrid w:val="0"/>
        <w:spacing w:line="600" w:lineRule="exact"/>
        <w:ind w:left="1" w:firstLine="3771" w:firstLineChars="1347"/>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电子邮箱：</w:t>
      </w:r>
      <w:r>
        <w:rPr>
          <w:rFonts w:hint="eastAsia" w:ascii="仿宋_GB2312" w:eastAsia="仿宋_GB2312" w:hAnsiTheme="minorEastAsia"/>
          <w:color w:val="auto"/>
          <w:sz w:val="28"/>
          <w:szCs w:val="28"/>
          <w:highlight w:val="none"/>
          <w:u w:val="single"/>
        </w:rPr>
        <w:t xml:space="preserve">                          </w:t>
      </w:r>
    </w:p>
    <w:p>
      <w:pPr>
        <w:adjustRightInd w:val="0"/>
        <w:snapToGrid w:val="0"/>
        <w:spacing w:line="600" w:lineRule="exact"/>
        <w:ind w:left="1" w:firstLine="3771" w:firstLineChars="1347"/>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电话：</w:t>
      </w:r>
      <w:r>
        <w:rPr>
          <w:rFonts w:hint="eastAsia" w:ascii="仿宋_GB2312" w:eastAsia="仿宋_GB2312" w:hAnsiTheme="minorEastAsia"/>
          <w:color w:val="auto"/>
          <w:sz w:val="28"/>
          <w:szCs w:val="28"/>
          <w:highlight w:val="none"/>
          <w:u w:val="single"/>
        </w:rPr>
        <w:t xml:space="preserve">                              </w:t>
      </w:r>
    </w:p>
    <w:p>
      <w:pPr>
        <w:adjustRightInd w:val="0"/>
        <w:snapToGrid w:val="0"/>
        <w:spacing w:line="600" w:lineRule="exact"/>
        <w:ind w:left="1" w:firstLine="3771" w:firstLineChars="1347"/>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传真：</w:t>
      </w:r>
      <w:r>
        <w:rPr>
          <w:rFonts w:hint="eastAsia" w:ascii="仿宋_GB2312" w:eastAsia="仿宋_GB2312" w:hAnsiTheme="minorEastAsia"/>
          <w:color w:val="auto"/>
          <w:sz w:val="28"/>
          <w:szCs w:val="28"/>
          <w:highlight w:val="none"/>
          <w:u w:val="single"/>
        </w:rPr>
        <w:t xml:space="preserve">                              </w:t>
      </w:r>
    </w:p>
    <w:p>
      <w:pPr>
        <w:spacing w:line="600" w:lineRule="exact"/>
        <w:ind w:left="1" w:firstLine="551" w:firstLineChars="197"/>
        <w:jc w:val="right"/>
        <w:rPr>
          <w:rFonts w:hint="eastAsia"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年</w:t>
      </w: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月</w:t>
      </w: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日</w:t>
      </w:r>
    </w:p>
    <w:p>
      <w:pPr>
        <w:adjustRightInd w:val="0"/>
        <w:snapToGrid w:val="0"/>
        <w:spacing w:line="600" w:lineRule="exact"/>
        <w:ind w:left="1" w:firstLine="551" w:firstLineChars="197"/>
        <w:jc w:val="right"/>
        <w:rPr>
          <w:rFonts w:hint="eastAsia" w:asciiTheme="minorEastAsia" w:hAnsiTheme="minorEastAsia" w:eastAsiaTheme="minorEastAsia"/>
          <w:color w:val="auto"/>
          <w:sz w:val="28"/>
          <w:szCs w:val="28"/>
          <w:highlight w:val="none"/>
        </w:rPr>
      </w:pPr>
      <w:bookmarkStart w:id="138" w:name="_Toc87616395"/>
      <w:bookmarkStart w:id="139" w:name="_Toc22527"/>
      <w:bookmarkStart w:id="140" w:name="_Toc88209958"/>
      <w:bookmarkStart w:id="141" w:name="_Toc29833"/>
    </w:p>
    <w:p>
      <w:pPr>
        <w:pStyle w:val="4"/>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2.法定代表人证明或授权委托书</w:t>
      </w:r>
      <w:bookmarkEnd w:id="138"/>
      <w:bookmarkEnd w:id="139"/>
      <w:bookmarkEnd w:id="140"/>
      <w:bookmarkEnd w:id="141"/>
    </w:p>
    <w:p>
      <w:pPr>
        <w:spacing w:line="360" w:lineRule="auto"/>
        <w:rPr>
          <w:color w:val="auto"/>
          <w:highlight w:val="none"/>
        </w:rPr>
      </w:pPr>
      <w:r>
        <w:rPr>
          <w:rFonts w:hint="eastAsia" w:ascii="仿宋_GB2312" w:hAnsi="黑体" w:eastAsia="仿宋_GB2312"/>
          <w:color w:val="auto"/>
          <w:sz w:val="28"/>
          <w:szCs w:val="28"/>
          <w:highlight w:val="none"/>
        </w:rPr>
        <w:t>2.1法定代表人证明格式</w:t>
      </w:r>
    </w:p>
    <w:p>
      <w:pPr>
        <w:widowControl/>
        <w:adjustRightInd w:val="0"/>
        <w:snapToGrid w:val="0"/>
        <w:spacing w:beforeLines="50" w:afterLines="50" w:line="600" w:lineRule="exact"/>
        <w:jc w:val="center"/>
        <w:rPr>
          <w:rFonts w:ascii="方正小标宋简体" w:hAnsi="Times New Roman" w:eastAsia="方正小标宋简体" w:cs="Tahoma"/>
          <w:color w:val="auto"/>
          <w:kern w:val="0"/>
          <w:sz w:val="44"/>
          <w:szCs w:val="44"/>
          <w:highlight w:val="none"/>
        </w:rPr>
      </w:pPr>
      <w:r>
        <w:rPr>
          <w:rFonts w:hint="eastAsia" w:ascii="方正小标宋简体" w:hAnsi="Times New Roman" w:eastAsia="方正小标宋简体" w:cs="Tahoma"/>
          <w:color w:val="auto"/>
          <w:kern w:val="0"/>
          <w:sz w:val="44"/>
          <w:szCs w:val="44"/>
          <w:highlight w:val="none"/>
        </w:rPr>
        <w:t>法定代表人证明书</w:t>
      </w:r>
    </w:p>
    <w:p>
      <w:pPr>
        <w:pStyle w:val="37"/>
        <w:snapToGrid w:val="0"/>
        <w:spacing w:after="0" w:line="600" w:lineRule="exact"/>
        <w:jc w:val="both"/>
        <w:rPr>
          <w:rFonts w:ascii="仿宋_GB2312" w:hAnsi="宋体" w:eastAsia="仿宋_GB2312" w:cs="Times New Roman"/>
          <w:color w:val="auto"/>
          <w:sz w:val="30"/>
          <w:szCs w:val="30"/>
          <w:highlight w:val="none"/>
          <w:u w:val="single"/>
        </w:rPr>
      </w:pPr>
      <w:r>
        <w:rPr>
          <w:rFonts w:hint="eastAsia" w:ascii="仿宋_GB2312" w:hAnsi="宋体" w:eastAsia="仿宋_GB2312" w:cs="Times New Roman"/>
          <w:color w:val="auto"/>
          <w:sz w:val="32"/>
          <w:szCs w:val="32"/>
          <w:highlight w:val="none"/>
        </w:rPr>
        <w:t xml:space="preserve">     </w:t>
      </w:r>
      <w:r>
        <w:rPr>
          <w:rFonts w:hint="eastAsia" w:ascii="仿宋_GB2312" w:hAnsi="宋体" w:eastAsia="仿宋_GB2312" w:cs="Times New Roman"/>
          <w:color w:val="auto"/>
          <w:sz w:val="30"/>
          <w:szCs w:val="30"/>
          <w:highlight w:val="none"/>
        </w:rPr>
        <w:t>供应商名称：</w:t>
      </w:r>
      <w:r>
        <w:rPr>
          <w:rFonts w:hint="eastAsia" w:ascii="仿宋_GB2312" w:hAnsi="宋体" w:eastAsia="仿宋_GB2312" w:cs="Times New Roman"/>
          <w:color w:val="auto"/>
          <w:sz w:val="30"/>
          <w:szCs w:val="30"/>
          <w:highlight w:val="none"/>
          <w:u w:val="single"/>
        </w:rPr>
        <w:t xml:space="preserve">                          </w:t>
      </w:r>
    </w:p>
    <w:p>
      <w:pPr>
        <w:pStyle w:val="26"/>
        <w:snapToGrid w:val="0"/>
        <w:spacing w:line="600" w:lineRule="exact"/>
        <w:rPr>
          <w:rFonts w:ascii="仿宋_GB2312" w:hAnsi="宋体" w:eastAsia="仿宋_GB2312" w:cs="Times New Roman"/>
          <w:color w:val="auto"/>
          <w:sz w:val="30"/>
          <w:szCs w:val="30"/>
          <w:highlight w:val="none"/>
          <w:u w:val="single"/>
        </w:rPr>
      </w:pPr>
      <w:r>
        <w:rPr>
          <w:rFonts w:hint="eastAsia" w:ascii="仿宋_GB2312" w:hAnsi="宋体" w:eastAsia="仿宋_GB2312" w:cs="Times New Roman"/>
          <w:color w:val="auto"/>
          <w:sz w:val="30"/>
          <w:szCs w:val="30"/>
          <w:highlight w:val="none"/>
        </w:rPr>
        <w:t xml:space="preserve">     单位性质：</w:t>
      </w:r>
      <w:r>
        <w:rPr>
          <w:rFonts w:hint="eastAsia" w:ascii="仿宋_GB2312" w:hAnsi="宋体" w:eastAsia="仿宋_GB2312" w:cs="Times New Roman"/>
          <w:color w:val="auto"/>
          <w:sz w:val="30"/>
          <w:szCs w:val="30"/>
          <w:highlight w:val="none"/>
          <w:u w:val="single"/>
        </w:rPr>
        <w:t xml:space="preserve">                            </w:t>
      </w:r>
    </w:p>
    <w:p>
      <w:pPr>
        <w:pStyle w:val="36"/>
        <w:snapToGrid w:val="0"/>
        <w:spacing w:after="0" w:line="600" w:lineRule="exact"/>
        <w:ind w:firstLine="750" w:firstLineChars="250"/>
        <w:rPr>
          <w:rFonts w:ascii="仿宋_GB2312" w:hAnsi="宋体" w:eastAsia="仿宋_GB2312" w:cs="Times New Roman"/>
          <w:color w:val="auto"/>
          <w:sz w:val="30"/>
          <w:szCs w:val="30"/>
          <w:highlight w:val="none"/>
          <w:u w:val="single"/>
        </w:rPr>
      </w:pPr>
      <w:r>
        <w:rPr>
          <w:rFonts w:hint="eastAsia" w:ascii="仿宋_GB2312" w:hAnsi="宋体" w:eastAsia="仿宋_GB2312" w:cs="Times New Roman"/>
          <w:color w:val="auto"/>
          <w:sz w:val="30"/>
          <w:szCs w:val="30"/>
          <w:highlight w:val="none"/>
        </w:rPr>
        <w:t>地    址：</w:t>
      </w:r>
      <w:r>
        <w:rPr>
          <w:rFonts w:hint="eastAsia" w:ascii="仿宋_GB2312" w:hAnsi="宋体" w:eastAsia="仿宋_GB2312" w:cs="Times New Roman"/>
          <w:color w:val="auto"/>
          <w:sz w:val="30"/>
          <w:szCs w:val="30"/>
          <w:highlight w:val="none"/>
          <w:u w:val="single"/>
        </w:rPr>
        <w:t xml:space="preserve">                            </w:t>
      </w:r>
    </w:p>
    <w:p>
      <w:pPr>
        <w:pStyle w:val="26"/>
        <w:snapToGrid w:val="0"/>
        <w:spacing w:line="600" w:lineRule="exact"/>
        <w:ind w:firstLine="771" w:firstLineChars="257"/>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成立时间：</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年</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月</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日</w:t>
      </w:r>
    </w:p>
    <w:p>
      <w:pPr>
        <w:pStyle w:val="26"/>
        <w:snapToGrid w:val="0"/>
        <w:spacing w:line="600" w:lineRule="exact"/>
        <w:ind w:firstLine="771" w:firstLineChars="257"/>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经营期限：</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 xml:space="preserve">   </w:t>
      </w:r>
    </w:p>
    <w:p>
      <w:pPr>
        <w:pStyle w:val="26"/>
        <w:snapToGrid w:val="0"/>
        <w:spacing w:line="600" w:lineRule="exact"/>
        <w:ind w:firstLine="771" w:firstLineChars="257"/>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姓名：</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 xml:space="preserve"> 性别：</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 xml:space="preserve"> 年龄：</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 xml:space="preserve"> 身份证号码：</w:t>
      </w:r>
      <w:r>
        <w:rPr>
          <w:rFonts w:hint="eastAsia" w:ascii="仿宋_GB2312" w:hAnsi="宋体" w:eastAsia="仿宋_GB2312" w:cs="Times New Roman"/>
          <w:color w:val="auto"/>
          <w:sz w:val="30"/>
          <w:szCs w:val="30"/>
          <w:highlight w:val="none"/>
          <w:u w:val="single"/>
        </w:rPr>
        <w:t xml:space="preserve">          </w:t>
      </w:r>
    </w:p>
    <w:p>
      <w:pPr>
        <w:pStyle w:val="26"/>
        <w:snapToGrid w:val="0"/>
        <w:spacing w:line="600" w:lineRule="exact"/>
        <w:ind w:firstLine="771" w:firstLineChars="257"/>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职务：</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系</w:t>
      </w:r>
      <w:r>
        <w:rPr>
          <w:rFonts w:hint="eastAsia" w:ascii="仿宋_GB2312" w:hAnsi="宋体" w:eastAsia="仿宋_GB2312" w:cs="Times New Roman"/>
          <w:color w:val="auto"/>
          <w:sz w:val="30"/>
          <w:szCs w:val="30"/>
          <w:highlight w:val="none"/>
          <w:u w:val="single"/>
        </w:rPr>
        <w:t xml:space="preserve">     (供应商名称)       </w:t>
      </w:r>
      <w:r>
        <w:rPr>
          <w:rFonts w:hint="eastAsia" w:ascii="仿宋_GB2312" w:hAnsi="宋体" w:eastAsia="仿宋_GB2312" w:cs="Times New Roman"/>
          <w:color w:val="auto"/>
          <w:sz w:val="30"/>
          <w:szCs w:val="30"/>
          <w:highlight w:val="none"/>
        </w:rPr>
        <w:t xml:space="preserve"> 的法定代表人。</w:t>
      </w:r>
    </w:p>
    <w:p>
      <w:pPr>
        <w:pStyle w:val="26"/>
        <w:snapToGrid w:val="0"/>
        <w:spacing w:line="600" w:lineRule="exact"/>
        <w:ind w:firstLine="771" w:firstLineChars="257"/>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特此证明。</w:t>
      </w:r>
    </w:p>
    <w:p>
      <w:pPr>
        <w:adjustRightInd w:val="0"/>
        <w:snapToGrid w:val="0"/>
        <w:spacing w:line="600" w:lineRule="exact"/>
        <w:ind w:firstLine="702" w:firstLineChars="234"/>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附：法定代表人身份证(正反两面)复印件</w:t>
      </w:r>
    </w:p>
    <w:p>
      <w:pPr>
        <w:pStyle w:val="26"/>
        <w:snapToGrid w:val="0"/>
        <w:spacing w:line="600" w:lineRule="exact"/>
        <w:ind w:firstLine="3907" w:firstLineChars="1221"/>
        <w:rPr>
          <w:rFonts w:ascii="仿宋_GB2312" w:hAnsi="宋体" w:eastAsia="仿宋_GB2312" w:cs="Times New Roman"/>
          <w:color w:val="auto"/>
          <w:sz w:val="32"/>
          <w:szCs w:val="32"/>
          <w:highlight w:val="none"/>
        </w:rPr>
      </w:pPr>
    </w:p>
    <w:p>
      <w:pPr>
        <w:pStyle w:val="26"/>
        <w:snapToGrid w:val="0"/>
        <w:spacing w:line="600" w:lineRule="exact"/>
        <w:ind w:firstLine="3663" w:firstLineChars="1221"/>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供应商：</w:t>
      </w:r>
      <w:r>
        <w:rPr>
          <w:rFonts w:hint="eastAsia" w:ascii="仿宋_GB2312" w:hAnsi="宋体" w:eastAsia="仿宋_GB2312" w:cs="Times New Roman"/>
          <w:color w:val="auto"/>
          <w:sz w:val="30"/>
          <w:szCs w:val="30"/>
          <w:highlight w:val="none"/>
          <w:u w:val="single"/>
        </w:rPr>
        <w:t xml:space="preserve">       (盖单位章)      </w:t>
      </w:r>
    </w:p>
    <w:p>
      <w:pPr>
        <w:widowControl/>
        <w:adjustRightInd w:val="0"/>
        <w:snapToGrid w:val="0"/>
        <w:spacing w:line="600" w:lineRule="exact"/>
        <w:jc w:val="right"/>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日  期：</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年</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月</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日</w:t>
      </w:r>
    </w:p>
    <w:p>
      <w:pPr>
        <w:widowControl/>
        <w:adjustRightInd w:val="0"/>
        <w:snapToGrid w:val="0"/>
        <w:spacing w:line="600" w:lineRule="exact"/>
        <w:jc w:val="left"/>
        <w:rPr>
          <w:rFonts w:ascii="仿宋_GB2312" w:hAnsi="宋体" w:eastAsia="仿宋_GB2312" w:cs="宋体"/>
          <w:color w:val="auto"/>
          <w:kern w:val="0"/>
          <w:sz w:val="28"/>
          <w:szCs w:val="28"/>
          <w:highlight w:val="none"/>
        </w:rPr>
      </w:pPr>
      <w:r>
        <w:rPr>
          <w:rFonts w:ascii="仿宋_GB2312" w:hAnsi="宋体" w:eastAsia="仿宋_GB2312" w:cs="宋体"/>
          <w:color w:val="auto"/>
          <w:kern w:val="0"/>
          <w:sz w:val="28"/>
          <w:szCs w:val="28"/>
          <w:highlight w:val="none"/>
        </w:rPr>
        <mc:AlternateContent>
          <mc:Choice Requires="wps">
            <w:drawing>
              <wp:anchor distT="0" distB="0" distL="114300" distR="114300" simplePos="0" relativeHeight="251670528" behindDoc="0" locked="0" layoutInCell="1" allowOverlap="1">
                <wp:simplePos x="0" y="0"/>
                <wp:positionH relativeFrom="column">
                  <wp:posOffset>406400</wp:posOffset>
                </wp:positionH>
                <wp:positionV relativeFrom="paragraph">
                  <wp:posOffset>187960</wp:posOffset>
                </wp:positionV>
                <wp:extent cx="3771900" cy="1287780"/>
                <wp:effectExtent l="4445" t="5080" r="14605" b="21590"/>
                <wp:wrapSquare wrapText="bothSides"/>
                <wp:docPr id="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771900" cy="1287780"/>
                        </a:xfrm>
                        <a:prstGeom prst="rect">
                          <a:avLst/>
                        </a:prstGeom>
                        <a:solidFill>
                          <a:srgbClr val="FFFFFF"/>
                        </a:solidFill>
                        <a:ln w="9525">
                          <a:solidFill>
                            <a:srgbClr val="000000"/>
                          </a:solidFill>
                          <a:miter lim="800000"/>
                        </a:ln>
                        <a:effectLst/>
                      </wps:spPr>
                      <wps:txbx>
                        <w:txbxContent>
                          <w:p>
                            <w:pPr>
                              <w:jc w:val="center"/>
                              <w:rPr>
                                <w:sz w:val="24"/>
                              </w:rPr>
                            </w:pPr>
                          </w:p>
                          <w:p>
                            <w:pPr>
                              <w:jc w:val="center"/>
                              <w:rPr>
                                <w:color w:val="FF0000"/>
                                <w:sz w:val="24"/>
                              </w:rPr>
                            </w:pPr>
                          </w:p>
                          <w:p>
                            <w:pPr>
                              <w:jc w:val="center"/>
                              <w:rPr>
                                <w:sz w:val="24"/>
                              </w:rPr>
                            </w:pPr>
                            <w:r>
                              <w:rPr>
                                <w:rFonts w:hint="eastAsia"/>
                                <w:sz w:val="24"/>
                              </w:rPr>
                              <w:t>身份证复印件（含正反面）</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32pt;margin-top:14.8pt;height:101.4pt;width:297pt;mso-wrap-distance-bottom:0pt;mso-wrap-distance-left:9pt;mso-wrap-distance-right:9pt;mso-wrap-distance-top:0pt;z-index:251670528;mso-width-relative:page;mso-height-relative:page;" fillcolor="#FFFFFF" filled="t" stroked="t" coordsize="21600,21600" o:gfxdata="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2qfxf2AAAAAkBAAAPAAAAAAAAAAEA&#10;IAAAACIAAABkcnMvZG93bnJldi54bWxQSwECFAAUAAAACACHTuJArjLyqUgCAACWBAAADgAAAAAA&#10;AAABACAAAAAnAQAAZHJzL2Uyb0RvYy54bWxQSwUGAAAAAAYABgBZAQAA4QUAAAAA&#10;">
                <v:fill on="t" focussize="0,0"/>
                <v:stroke color="#000000" miterlimit="8" joinstyle="miter"/>
                <v:imagedata o:title=""/>
                <o:lock v:ext="edit" aspectratio="f"/>
                <v:textbox>
                  <w:txbxContent>
                    <w:p>
                      <w:pPr>
                        <w:jc w:val="center"/>
                        <w:rPr>
                          <w:sz w:val="24"/>
                        </w:rPr>
                      </w:pPr>
                    </w:p>
                    <w:p>
                      <w:pPr>
                        <w:jc w:val="center"/>
                        <w:rPr>
                          <w:color w:val="FF0000"/>
                          <w:sz w:val="24"/>
                        </w:rPr>
                      </w:pPr>
                    </w:p>
                    <w:p>
                      <w:pPr>
                        <w:jc w:val="center"/>
                        <w:rPr>
                          <w:sz w:val="24"/>
                        </w:rPr>
                      </w:pPr>
                      <w:r>
                        <w:rPr>
                          <w:rFonts w:hint="eastAsia"/>
                          <w:sz w:val="24"/>
                        </w:rPr>
                        <w:t>身份证复印件（含正反面）</w:t>
                      </w:r>
                    </w:p>
                  </w:txbxContent>
                </v:textbox>
                <w10:wrap type="square"/>
              </v:shape>
            </w:pict>
          </mc:Fallback>
        </mc:AlternateContent>
      </w:r>
    </w:p>
    <w:p>
      <w:pPr>
        <w:widowControl/>
        <w:adjustRightInd w:val="0"/>
        <w:snapToGrid w:val="0"/>
        <w:spacing w:line="600" w:lineRule="exact"/>
        <w:jc w:val="left"/>
        <w:rPr>
          <w:rFonts w:ascii="仿宋_GB2312" w:hAnsi="宋体" w:eastAsia="仿宋_GB2312" w:cs="宋体"/>
          <w:color w:val="auto"/>
          <w:kern w:val="0"/>
          <w:sz w:val="28"/>
          <w:szCs w:val="28"/>
          <w:highlight w:val="none"/>
        </w:rPr>
      </w:pPr>
    </w:p>
    <w:p>
      <w:pPr>
        <w:widowControl/>
        <w:adjustRightInd w:val="0"/>
        <w:snapToGrid w:val="0"/>
        <w:spacing w:line="600" w:lineRule="exact"/>
        <w:jc w:val="left"/>
        <w:rPr>
          <w:rFonts w:ascii="仿宋_GB2312" w:hAnsi="宋体" w:eastAsia="仿宋_GB2312" w:cs="宋体"/>
          <w:color w:val="auto"/>
          <w:kern w:val="0"/>
          <w:sz w:val="28"/>
          <w:szCs w:val="28"/>
          <w:highlight w:val="none"/>
        </w:rPr>
      </w:pPr>
    </w:p>
    <w:p>
      <w:pPr>
        <w:widowControl/>
        <w:adjustRightInd w:val="0"/>
        <w:snapToGrid w:val="0"/>
        <w:spacing w:line="600" w:lineRule="exact"/>
        <w:jc w:val="left"/>
        <w:rPr>
          <w:rFonts w:ascii="仿宋_GB2312" w:hAnsi="宋体" w:eastAsia="仿宋_GB2312" w:cs="宋体"/>
          <w:color w:val="auto"/>
          <w:kern w:val="0"/>
          <w:sz w:val="28"/>
          <w:szCs w:val="28"/>
          <w:highlight w:val="none"/>
        </w:rPr>
      </w:pPr>
    </w:p>
    <w:p>
      <w:pPr>
        <w:adjustRightInd w:val="0"/>
        <w:snapToGrid w:val="0"/>
        <w:spacing w:line="600" w:lineRule="exact"/>
        <w:ind w:firstLine="480"/>
        <w:rPr>
          <w:rFonts w:ascii="仿宋_GB2312" w:eastAsia="仿宋_GB2312"/>
          <w:color w:val="auto"/>
          <w:highlight w:val="none"/>
        </w:rPr>
      </w:pPr>
      <w:r>
        <w:rPr>
          <w:rFonts w:hint="eastAsia" w:ascii="仿宋_GB2312" w:hAnsi="宋体" w:eastAsia="仿宋_GB2312"/>
          <w:color w:val="auto"/>
          <w:kern w:val="0"/>
          <w:szCs w:val="21"/>
          <w:highlight w:val="none"/>
        </w:rPr>
        <w:t>注：法定代表人证明书亦可采用工商行政管理局统一制订的格式。</w:t>
      </w:r>
    </w:p>
    <w:p>
      <w:pPr>
        <w:spacing w:line="360" w:lineRule="auto"/>
        <w:rPr>
          <w:color w:val="auto"/>
          <w:highlight w:val="none"/>
        </w:rPr>
      </w:pPr>
      <w:r>
        <w:rPr>
          <w:rFonts w:hint="eastAsia" w:ascii="宋体" w:hAnsi="宋体" w:cs="宋体"/>
          <w:color w:val="auto"/>
          <w:kern w:val="0"/>
          <w:sz w:val="28"/>
          <w:szCs w:val="28"/>
          <w:highlight w:val="none"/>
        </w:rPr>
        <w:br w:type="page"/>
      </w:r>
      <w:r>
        <w:rPr>
          <w:rFonts w:hint="eastAsia" w:ascii="仿宋_GB2312" w:hAnsi="黑体" w:eastAsia="仿宋_GB2312"/>
          <w:color w:val="auto"/>
          <w:sz w:val="28"/>
          <w:szCs w:val="28"/>
          <w:highlight w:val="none"/>
        </w:rPr>
        <w:t>2.2法人授权委托书</w:t>
      </w:r>
    </w:p>
    <w:p>
      <w:pPr>
        <w:adjustRightInd w:val="0"/>
        <w:snapToGrid w:val="0"/>
        <w:spacing w:beforeLines="50" w:afterLines="50" w:line="600" w:lineRule="exact"/>
        <w:jc w:val="center"/>
        <w:rPr>
          <w:rFonts w:ascii="方正小标宋简体" w:hAnsi="Times New Roman" w:eastAsia="方正小标宋简体" w:cs="Tahoma"/>
          <w:color w:val="auto"/>
          <w:kern w:val="0"/>
          <w:sz w:val="44"/>
          <w:szCs w:val="44"/>
          <w:highlight w:val="none"/>
        </w:rPr>
      </w:pPr>
      <w:r>
        <w:rPr>
          <w:rFonts w:hint="eastAsia" w:ascii="方正小标宋简体" w:hAnsi="Times New Roman" w:eastAsia="方正小标宋简体" w:cs="Tahoma"/>
          <w:color w:val="auto"/>
          <w:kern w:val="0"/>
          <w:sz w:val="44"/>
          <w:szCs w:val="44"/>
          <w:highlight w:val="none"/>
        </w:rPr>
        <w:t>法定代表人授权委托书</w:t>
      </w:r>
    </w:p>
    <w:p>
      <w:pPr>
        <w:adjustRightInd w:val="0"/>
        <w:snapToGrid w:val="0"/>
        <w:spacing w:line="600" w:lineRule="exact"/>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本人</w:t>
      </w:r>
      <w:r>
        <w:rPr>
          <w:rFonts w:hint="eastAsia" w:ascii="仿宋_GB2312" w:hAnsi="宋体" w:eastAsia="仿宋_GB2312"/>
          <w:color w:val="auto"/>
          <w:sz w:val="30"/>
          <w:szCs w:val="30"/>
          <w:highlight w:val="none"/>
          <w:u w:val="single"/>
        </w:rPr>
        <w:t xml:space="preserve">   (姓名)    </w:t>
      </w:r>
      <w:r>
        <w:rPr>
          <w:rFonts w:hint="eastAsia" w:ascii="仿宋_GB2312" w:hAnsi="宋体" w:eastAsia="仿宋_GB2312"/>
          <w:color w:val="auto"/>
          <w:sz w:val="30"/>
          <w:szCs w:val="30"/>
          <w:highlight w:val="none"/>
        </w:rPr>
        <w:t>系</w:t>
      </w:r>
      <w:r>
        <w:rPr>
          <w:rFonts w:hint="eastAsia" w:ascii="仿宋_GB2312" w:hAnsi="宋体" w:eastAsia="仿宋_GB2312"/>
          <w:color w:val="auto"/>
          <w:sz w:val="30"/>
          <w:szCs w:val="30"/>
          <w:highlight w:val="none"/>
          <w:u w:val="single"/>
        </w:rPr>
        <w:t xml:space="preserve">        (供应商名称)          </w:t>
      </w:r>
      <w:r>
        <w:rPr>
          <w:rFonts w:hint="eastAsia" w:ascii="仿宋_GB2312" w:hAnsi="宋体" w:eastAsia="仿宋_GB2312"/>
          <w:color w:val="auto"/>
          <w:sz w:val="30"/>
          <w:szCs w:val="30"/>
          <w:highlight w:val="none"/>
        </w:rPr>
        <w:t>的法定代表人，现授权</w:t>
      </w:r>
      <w:r>
        <w:rPr>
          <w:rFonts w:hint="eastAsia" w:ascii="仿宋_GB2312" w:hAnsi="宋体" w:eastAsia="仿宋_GB2312"/>
          <w:color w:val="auto"/>
          <w:sz w:val="30"/>
          <w:szCs w:val="30"/>
          <w:highlight w:val="none"/>
          <w:u w:val="single"/>
        </w:rPr>
        <w:t xml:space="preserve">   (姓名)   </w:t>
      </w:r>
      <w:r>
        <w:rPr>
          <w:rFonts w:hint="eastAsia" w:ascii="仿宋_GB2312" w:hAnsi="宋体" w:eastAsia="仿宋_GB2312"/>
          <w:color w:val="auto"/>
          <w:sz w:val="30"/>
          <w:szCs w:val="30"/>
          <w:highlight w:val="none"/>
        </w:rPr>
        <w:t>为我方代理人。代理人根据授权，以我方名义签署、澄清、说明、提交、撤回、修改</w:t>
      </w:r>
      <w:r>
        <w:rPr>
          <w:rFonts w:hint="eastAsia" w:ascii="仿宋_GB2312" w:hAnsi="宋体" w:eastAsia="仿宋_GB2312"/>
          <w:color w:val="auto"/>
          <w:sz w:val="30"/>
          <w:szCs w:val="30"/>
          <w:highlight w:val="none"/>
          <w:u w:val="single"/>
        </w:rPr>
        <w:t xml:space="preserve"> （项目名称、项目编号、标段/标包号）  </w:t>
      </w:r>
      <w:r>
        <w:rPr>
          <w:rFonts w:hint="eastAsia" w:ascii="仿宋_GB2312" w:hAnsi="宋体" w:eastAsia="仿宋_GB2312"/>
          <w:color w:val="auto"/>
          <w:sz w:val="30"/>
          <w:szCs w:val="30"/>
          <w:highlight w:val="none"/>
        </w:rPr>
        <w:t>的响应文件、签订合同和处理有关事宜，其法律后果由我方承担。</w:t>
      </w:r>
    </w:p>
    <w:p>
      <w:pPr>
        <w:adjustRightInd w:val="0"/>
        <w:snapToGrid w:val="0"/>
        <w:spacing w:line="600" w:lineRule="exact"/>
        <w:ind w:firstLine="59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委托期限：</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w:t>
      </w:r>
    </w:p>
    <w:p>
      <w:pPr>
        <w:adjustRightInd w:val="0"/>
        <w:snapToGrid w:val="0"/>
        <w:spacing w:line="600" w:lineRule="exact"/>
        <w:ind w:firstLine="59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代理人无转委托权。</w:t>
      </w:r>
    </w:p>
    <w:p>
      <w:pPr>
        <w:pStyle w:val="35"/>
        <w:numPr>
          <w:ilvl w:val="0"/>
          <w:numId w:val="0"/>
        </w:numPr>
        <w:adjustRightInd w:val="0"/>
        <w:snapToGrid w:val="0"/>
        <w:spacing w:line="600" w:lineRule="exact"/>
        <w:ind w:firstLine="600" w:firstLineChars="200"/>
        <w:rPr>
          <w:rFonts w:hint="eastAsia" w:ascii="仿宋_GB2312" w:hAnsi="宋体" w:eastAsia="仿宋_GB2312"/>
          <w:color w:val="auto"/>
          <w:sz w:val="30"/>
          <w:szCs w:val="30"/>
          <w:highlight w:val="none"/>
          <w:lang w:eastAsia="zh-CN"/>
        </w:rPr>
      </w:pPr>
      <w:r>
        <w:rPr>
          <w:rFonts w:hint="eastAsia" w:ascii="仿宋_GB2312" w:hAnsi="宋体" w:eastAsia="仿宋_GB2312"/>
          <w:color w:val="auto"/>
          <w:sz w:val="30"/>
          <w:szCs w:val="30"/>
          <w:highlight w:val="none"/>
        </w:rPr>
        <w:t>附：</w:t>
      </w:r>
      <w:r>
        <w:rPr>
          <w:rFonts w:hint="eastAsia" w:ascii="仿宋_GB2312" w:hAnsi="宋体" w:eastAsia="仿宋_GB2312"/>
          <w:color w:val="auto"/>
          <w:sz w:val="30"/>
          <w:szCs w:val="30"/>
          <w:highlight w:val="none"/>
          <w:lang w:val="en-US" w:eastAsia="zh-CN"/>
        </w:rPr>
        <w:t>1.</w:t>
      </w:r>
      <w:r>
        <w:rPr>
          <w:rFonts w:hint="eastAsia" w:ascii="仿宋_GB2312" w:hAnsi="宋体" w:eastAsia="仿宋_GB2312"/>
          <w:color w:val="auto"/>
          <w:sz w:val="30"/>
          <w:szCs w:val="30"/>
          <w:highlight w:val="none"/>
        </w:rPr>
        <w:t>委托代理人身份证(正反两面)复印件</w:t>
      </w:r>
      <w:r>
        <w:rPr>
          <w:rFonts w:hint="eastAsia" w:ascii="仿宋_GB2312" w:hAnsi="宋体" w:eastAsia="仿宋_GB2312"/>
          <w:color w:val="auto"/>
          <w:sz w:val="30"/>
          <w:szCs w:val="30"/>
          <w:highlight w:val="none"/>
          <w:lang w:eastAsia="zh-CN"/>
        </w:rPr>
        <w:t>，</w:t>
      </w:r>
      <w:r>
        <w:rPr>
          <w:rFonts w:hint="eastAsia" w:ascii="仿宋_GB2312" w:hAnsi="宋体" w:eastAsia="仿宋_GB2312"/>
          <w:color w:val="auto"/>
          <w:sz w:val="30"/>
          <w:szCs w:val="30"/>
          <w:highlight w:val="none"/>
          <w:lang w:val="en-US" w:eastAsia="zh-CN"/>
        </w:rPr>
        <w:t>提供授权委托代理人身份证原件备查。</w:t>
      </w:r>
    </w:p>
    <w:p>
      <w:pPr>
        <w:pStyle w:val="35"/>
        <w:numPr>
          <w:ilvl w:val="-1"/>
          <w:numId w:val="0"/>
        </w:numPr>
        <w:ind w:left="0" w:leftChars="0" w:firstLine="600" w:firstLineChars="200"/>
        <w:rPr>
          <w:rFonts w:hint="eastAsia" w:ascii="仿宋_GB2312" w:hAnsi="宋体" w:eastAsia="仿宋_GB2312"/>
          <w:color w:val="auto"/>
          <w:sz w:val="30"/>
          <w:szCs w:val="30"/>
          <w:highlight w:val="none"/>
          <w:lang w:val="en-US" w:eastAsia="zh-CN"/>
        </w:rPr>
      </w:pPr>
      <w:r>
        <w:rPr>
          <w:rFonts w:hint="eastAsia" w:ascii="仿宋_GB2312" w:hAnsi="宋体" w:eastAsia="仿宋_GB2312"/>
          <w:color w:val="auto"/>
          <w:sz w:val="30"/>
          <w:szCs w:val="30"/>
          <w:highlight w:val="none"/>
          <w:lang w:val="en-US" w:eastAsia="zh-CN"/>
        </w:rPr>
        <w:t>2.提供授权委托人在本单位近三个月社保记录（以加盖社会保险基金管理中心印章的《缴费历史明细表》或《社会保险参保人员证明》为准），否则为无效代理人，响应文件无效。</w:t>
      </w:r>
    </w:p>
    <w:p>
      <w:pPr>
        <w:pStyle w:val="35"/>
        <w:numPr>
          <w:ilvl w:val="-1"/>
          <w:numId w:val="0"/>
        </w:numPr>
        <w:ind w:left="0" w:leftChars="0" w:firstLine="0" w:firstLineChars="0"/>
        <w:rPr>
          <w:rFonts w:hint="eastAsia" w:ascii="仿宋_GB2312" w:hAnsi="宋体" w:eastAsia="仿宋_GB2312"/>
          <w:color w:val="auto"/>
          <w:sz w:val="30"/>
          <w:szCs w:val="30"/>
          <w:highlight w:val="none"/>
          <w:lang w:val="en-US" w:eastAsia="zh-CN"/>
        </w:rPr>
      </w:pPr>
    </w:p>
    <w:p>
      <w:pPr>
        <w:pStyle w:val="26"/>
        <w:snapToGrid w:val="0"/>
        <w:spacing w:line="600" w:lineRule="exact"/>
        <w:ind w:firstLine="3618" w:firstLineChars="1005"/>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pacing w:val="30"/>
          <w:sz w:val="30"/>
          <w:szCs w:val="30"/>
          <w:highlight w:val="none"/>
        </w:rPr>
        <w:t>供应商</w:t>
      </w:r>
      <w:r>
        <w:rPr>
          <w:rFonts w:hint="eastAsia" w:ascii="仿宋_GB2312" w:hAnsi="宋体" w:eastAsia="仿宋_GB2312" w:cs="Times New Roman"/>
          <w:color w:val="auto"/>
          <w:sz w:val="30"/>
          <w:szCs w:val="30"/>
          <w:highlight w:val="none"/>
        </w:rPr>
        <w:t>：</w:t>
      </w:r>
      <w:r>
        <w:rPr>
          <w:rFonts w:hint="eastAsia" w:ascii="仿宋_GB2312" w:hAnsi="宋体" w:eastAsia="仿宋_GB2312" w:cs="Times New Roman"/>
          <w:color w:val="auto"/>
          <w:sz w:val="30"/>
          <w:szCs w:val="30"/>
          <w:highlight w:val="none"/>
          <w:u w:val="single"/>
        </w:rPr>
        <w:t xml:space="preserve">      (单位公章)         </w:t>
      </w:r>
    </w:p>
    <w:p>
      <w:pPr>
        <w:pStyle w:val="26"/>
        <w:snapToGrid w:val="0"/>
        <w:spacing w:line="600" w:lineRule="exact"/>
        <w:ind w:firstLine="3600" w:firstLineChars="1200"/>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法定代表人：</w:t>
      </w:r>
      <w:r>
        <w:rPr>
          <w:rFonts w:hint="eastAsia" w:ascii="仿宋_GB2312" w:hAnsi="宋体" w:eastAsia="仿宋_GB2312" w:cs="Times New Roman"/>
          <w:color w:val="auto"/>
          <w:sz w:val="30"/>
          <w:szCs w:val="30"/>
          <w:highlight w:val="none"/>
          <w:u w:val="single"/>
        </w:rPr>
        <w:t xml:space="preserve">       (签字)            </w:t>
      </w:r>
    </w:p>
    <w:p>
      <w:pPr>
        <w:pStyle w:val="26"/>
        <w:snapToGrid w:val="0"/>
        <w:spacing w:line="600" w:lineRule="exact"/>
        <w:ind w:firstLine="3600" w:firstLineChars="1200"/>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委托代理人：</w:t>
      </w:r>
      <w:r>
        <w:rPr>
          <w:rFonts w:hint="eastAsia" w:ascii="仿宋_GB2312" w:hAnsi="宋体" w:eastAsia="仿宋_GB2312" w:cs="Times New Roman"/>
          <w:color w:val="auto"/>
          <w:sz w:val="30"/>
          <w:szCs w:val="30"/>
          <w:highlight w:val="none"/>
          <w:u w:val="single"/>
        </w:rPr>
        <w:t xml:space="preserve">       (签字)            </w:t>
      </w:r>
    </w:p>
    <w:p>
      <w:pPr>
        <w:widowControl/>
        <w:adjustRightInd w:val="0"/>
        <w:snapToGrid w:val="0"/>
        <w:spacing w:line="600" w:lineRule="exact"/>
        <w:rPr>
          <w:rFonts w:hint="eastAsia"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 xml:space="preserve">                        日    期：</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年</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月</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日</w:t>
      </w:r>
    </w:p>
    <w:p>
      <w:pPr>
        <w:pStyle w:val="21"/>
        <w:rPr>
          <w:rFonts w:hint="eastAsia" w:ascii="仿宋_GB2312" w:hAnsi="宋体" w:eastAsia="仿宋_GB2312"/>
          <w:color w:val="auto"/>
          <w:sz w:val="30"/>
          <w:szCs w:val="30"/>
          <w:highlight w:val="none"/>
        </w:rPr>
      </w:pPr>
    </w:p>
    <w:p>
      <w:pPr>
        <w:pStyle w:val="21"/>
        <w:rPr>
          <w:rFonts w:hint="eastAsia" w:ascii="仿宋_GB2312" w:hAnsi="宋体" w:eastAsia="仿宋_GB2312"/>
          <w:color w:val="auto"/>
          <w:sz w:val="30"/>
          <w:szCs w:val="30"/>
          <w:highlight w:val="none"/>
        </w:rPr>
      </w:pPr>
    </w:p>
    <w:p>
      <w:pPr>
        <w:pStyle w:val="21"/>
        <w:rPr>
          <w:rFonts w:hint="eastAsia" w:ascii="仿宋_GB2312" w:hAnsi="宋体" w:eastAsia="仿宋_GB2312"/>
          <w:color w:val="auto"/>
          <w:sz w:val="30"/>
          <w:szCs w:val="30"/>
          <w:highlight w:val="none"/>
        </w:rPr>
      </w:pPr>
    </w:p>
    <w:p>
      <w:pPr>
        <w:pStyle w:val="21"/>
        <w:rPr>
          <w:rFonts w:hint="eastAsia" w:ascii="仿宋_GB2312" w:hAnsi="宋体" w:eastAsia="仿宋_GB2312"/>
          <w:color w:val="auto"/>
          <w:sz w:val="30"/>
          <w:szCs w:val="30"/>
          <w:highlight w:val="none"/>
        </w:rPr>
      </w:pPr>
    </w:p>
    <w:p>
      <w:pPr>
        <w:pStyle w:val="5"/>
        <w:spacing w:after="0" w:line="600" w:lineRule="exact"/>
        <w:rPr>
          <w:rFonts w:ascii="仿宋_GB2312" w:eastAsia="仿宋_GB2312"/>
          <w:color w:val="auto"/>
          <w:highlight w:val="none"/>
        </w:rPr>
      </w:pPr>
      <w:r>
        <w:rPr>
          <w:rFonts w:ascii="仿宋_GB2312" w:eastAsia="仿宋_GB2312"/>
          <w:color w:val="auto"/>
          <w:sz w:val="44"/>
          <w:szCs w:val="44"/>
          <w:highlight w:val="none"/>
          <w:u w:val="single"/>
        </w:rPr>
        <mc:AlternateContent>
          <mc:Choice Requires="wps">
            <w:drawing>
              <wp:anchor distT="0" distB="0" distL="114300" distR="114300" simplePos="0" relativeHeight="251671552" behindDoc="0" locked="0" layoutInCell="1" allowOverlap="1">
                <wp:simplePos x="0" y="0"/>
                <wp:positionH relativeFrom="column">
                  <wp:posOffset>615950</wp:posOffset>
                </wp:positionH>
                <wp:positionV relativeFrom="paragraph">
                  <wp:posOffset>200025</wp:posOffset>
                </wp:positionV>
                <wp:extent cx="3771900" cy="1287780"/>
                <wp:effectExtent l="4445" t="5080" r="14605" b="21590"/>
                <wp:wrapSquare wrapText="bothSides"/>
                <wp:docPr id="1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771900" cy="1287780"/>
                        </a:xfrm>
                        <a:prstGeom prst="rect">
                          <a:avLst/>
                        </a:prstGeom>
                        <a:solidFill>
                          <a:srgbClr val="FFFFFF"/>
                        </a:solidFill>
                        <a:ln w="9525">
                          <a:solidFill>
                            <a:srgbClr val="000000"/>
                          </a:solidFill>
                          <a:miter lim="800000"/>
                        </a:ln>
                        <a:effectLst/>
                      </wps:spPr>
                      <wps:txbx>
                        <w:txbxContent>
                          <w:p>
                            <w:pPr>
                              <w:jc w:val="center"/>
                              <w:rPr>
                                <w:sz w:val="24"/>
                              </w:rPr>
                            </w:pPr>
                          </w:p>
                          <w:p>
                            <w:pPr>
                              <w:jc w:val="center"/>
                              <w:rPr>
                                <w:color w:val="FF0000"/>
                                <w:sz w:val="24"/>
                              </w:rPr>
                            </w:pPr>
                          </w:p>
                          <w:p>
                            <w:pPr>
                              <w:jc w:val="center"/>
                              <w:rPr>
                                <w:sz w:val="24"/>
                              </w:rPr>
                            </w:pPr>
                            <w:r>
                              <w:rPr>
                                <w:rFonts w:hint="eastAsia"/>
                                <w:sz w:val="24"/>
                              </w:rPr>
                              <w:t>身份证复印件（含正反面）</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48.5pt;margin-top:15.75pt;height:101.4pt;width:297pt;mso-wrap-distance-bottom:0pt;mso-wrap-distance-left:9pt;mso-wrap-distance-right:9pt;mso-wrap-distance-top:0pt;z-index:251671552;mso-width-relative:page;mso-height-relative:page;" fillcolor="#FFFFFF" filled="t" stroked="t" coordsize="21600,21600" o:gfxdata="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PUyKI7ZAAAACQEAAA8AAAAAAAAA&#10;AQAgAAAAIgAAAGRycy9kb3ducmV2LnhtbFBLAQIUABQAAAAIAIdO4kCLD53XSQIAAJcEAAAOAAAA&#10;AAAAAAEAIAAAACgBAABkcnMvZTJvRG9jLnhtbFBLBQYAAAAABgAGAFkBAADjBQAAAAA=&#10;">
                <v:fill on="t" focussize="0,0"/>
                <v:stroke color="#000000" miterlimit="8" joinstyle="miter"/>
                <v:imagedata o:title=""/>
                <o:lock v:ext="edit" aspectratio="f"/>
                <v:textbox>
                  <w:txbxContent>
                    <w:p>
                      <w:pPr>
                        <w:jc w:val="center"/>
                        <w:rPr>
                          <w:sz w:val="24"/>
                        </w:rPr>
                      </w:pPr>
                    </w:p>
                    <w:p>
                      <w:pPr>
                        <w:jc w:val="center"/>
                        <w:rPr>
                          <w:color w:val="FF0000"/>
                          <w:sz w:val="24"/>
                        </w:rPr>
                      </w:pPr>
                    </w:p>
                    <w:p>
                      <w:pPr>
                        <w:jc w:val="center"/>
                        <w:rPr>
                          <w:sz w:val="24"/>
                        </w:rPr>
                      </w:pPr>
                      <w:r>
                        <w:rPr>
                          <w:rFonts w:hint="eastAsia"/>
                          <w:sz w:val="24"/>
                        </w:rPr>
                        <w:t>身份证复印件（含正反面）</w:t>
                      </w:r>
                    </w:p>
                  </w:txbxContent>
                </v:textbox>
                <w10:wrap type="square"/>
              </v:shape>
            </w:pict>
          </mc:Fallback>
        </mc:AlternateContent>
      </w:r>
    </w:p>
    <w:p>
      <w:pPr>
        <w:pStyle w:val="5"/>
        <w:spacing w:after="0" w:line="600" w:lineRule="exact"/>
        <w:rPr>
          <w:rFonts w:ascii="仿宋_GB2312" w:eastAsia="仿宋_GB2312"/>
          <w:color w:val="auto"/>
          <w:highlight w:val="none"/>
        </w:rPr>
      </w:pPr>
    </w:p>
    <w:p>
      <w:pPr>
        <w:pStyle w:val="5"/>
        <w:spacing w:after="0" w:line="600" w:lineRule="exact"/>
        <w:rPr>
          <w:rFonts w:ascii="仿宋_GB2312" w:eastAsia="仿宋_GB2312"/>
          <w:color w:val="auto"/>
          <w:highlight w:val="none"/>
        </w:rPr>
      </w:pPr>
    </w:p>
    <w:p>
      <w:pPr>
        <w:pStyle w:val="5"/>
        <w:spacing w:after="0" w:line="600" w:lineRule="exact"/>
        <w:ind w:firstLine="0"/>
        <w:rPr>
          <w:rFonts w:ascii="仿宋_GB2312" w:eastAsia="仿宋_GB2312"/>
          <w:color w:val="auto"/>
          <w:highlight w:val="none"/>
        </w:rPr>
      </w:pPr>
    </w:p>
    <w:p>
      <w:pPr>
        <w:pStyle w:val="5"/>
        <w:spacing w:after="0" w:line="600" w:lineRule="exact"/>
        <w:rPr>
          <w:rFonts w:ascii="仿宋_GB2312" w:eastAsia="仿宋_GB2312"/>
          <w:color w:val="auto"/>
          <w:highlight w:val="none"/>
        </w:rPr>
      </w:pPr>
    </w:p>
    <w:p>
      <w:pPr>
        <w:adjustRightInd w:val="0"/>
        <w:snapToGrid w:val="0"/>
        <w:spacing w:line="600" w:lineRule="exact"/>
        <w:ind w:firstLine="480"/>
        <w:rPr>
          <w:rFonts w:hint="eastAsia" w:ascii="仿宋_GB2312" w:hAnsi="宋体" w:eastAsia="仿宋_GB2312"/>
          <w:color w:val="auto"/>
          <w:kern w:val="0"/>
          <w:szCs w:val="21"/>
          <w:highlight w:val="none"/>
        </w:rPr>
      </w:pPr>
      <w:r>
        <w:rPr>
          <w:rFonts w:hint="eastAsia" w:ascii="仿宋_GB2312" w:hAnsi="宋体" w:eastAsia="仿宋_GB2312"/>
          <w:color w:val="auto"/>
          <w:kern w:val="0"/>
          <w:szCs w:val="21"/>
          <w:highlight w:val="none"/>
        </w:rPr>
        <w:t>注：法人授权委托书亦可采用工商行政管理局统一制订的格式。</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6" w:hRule="atLeast"/>
        </w:trPr>
        <w:tc>
          <w:tcPr>
            <w:tcW w:w="9608" w:type="dxa"/>
            <w:noWrap w:val="0"/>
            <w:vAlign w:val="top"/>
          </w:tcPr>
          <w:p>
            <w:pPr>
              <w:spacing w:line="360" w:lineRule="auto"/>
              <w:jc w:val="both"/>
              <w:rPr>
                <w:rFonts w:hint="eastAsia" w:ascii="宋体" w:hAnsi="宋体" w:eastAsia="宋体" w:cs="Times New Roman"/>
                <w:color w:val="auto"/>
                <w:sz w:val="24"/>
                <w:szCs w:val="24"/>
                <w:highlight w:val="none"/>
              </w:rPr>
            </w:pPr>
          </w:p>
          <w:p>
            <w:pPr>
              <w:spacing w:line="360" w:lineRule="auto"/>
              <w:jc w:val="center"/>
              <w:rPr>
                <w:rFonts w:hint="eastAsia" w:ascii="宋体" w:hAnsi="宋体" w:eastAsia="宋体" w:cs="Times New Roman"/>
                <w:color w:val="auto"/>
                <w:sz w:val="24"/>
                <w:szCs w:val="24"/>
                <w:highlight w:val="none"/>
              </w:rPr>
            </w:pPr>
          </w:p>
          <w:p>
            <w:pPr>
              <w:spacing w:line="360" w:lineRule="auto"/>
              <w:jc w:val="center"/>
              <w:rPr>
                <w:rFonts w:hint="eastAsia" w:ascii="宋体" w:hAnsi="宋体"/>
                <w:color w:val="auto"/>
                <w:sz w:val="24"/>
                <w:szCs w:val="24"/>
                <w:highlight w:val="none"/>
                <w:lang w:val="en-US" w:eastAsia="zh-CN"/>
              </w:rPr>
            </w:pPr>
            <w:r>
              <w:rPr>
                <w:rFonts w:hint="eastAsia" w:ascii="宋体" w:hAnsi="宋体" w:cs="Times New Roman"/>
                <w:color w:val="auto"/>
                <w:sz w:val="24"/>
                <w:szCs w:val="24"/>
                <w:highlight w:val="none"/>
                <w:lang w:eastAsia="zh-CN"/>
              </w:rPr>
              <w:t>授权代理人在本单位近三个月社保记录，（以加盖社会保险基金管理中心印章的《缴费历史明细表》或《社会保险参保人员证明》为准，</w:t>
            </w:r>
            <w:r>
              <w:rPr>
                <w:rFonts w:hint="eastAsia" w:ascii="宋体" w:hAnsi="宋体" w:cs="Times New Roman"/>
                <w:color w:val="auto"/>
                <w:sz w:val="24"/>
                <w:szCs w:val="24"/>
                <w:highlight w:val="none"/>
                <w:lang w:val="en-US" w:eastAsia="zh-CN"/>
              </w:rPr>
              <w:t>加</w:t>
            </w:r>
            <w:r>
              <w:rPr>
                <w:rFonts w:hint="eastAsia" w:ascii="宋体" w:hAnsi="宋体"/>
                <w:color w:val="auto"/>
                <w:sz w:val="24"/>
                <w:szCs w:val="24"/>
                <w:highlight w:val="none"/>
                <w:lang w:val="en-US" w:eastAsia="zh-CN"/>
              </w:rPr>
              <w:t>盖单位公章</w:t>
            </w:r>
          </w:p>
          <w:p>
            <w:pPr>
              <w:spacing w:line="360" w:lineRule="auto"/>
              <w:jc w:val="center"/>
              <w:rPr>
                <w:rFonts w:hint="eastAsia" w:ascii="宋体" w:hAnsi="宋体"/>
                <w:color w:val="auto"/>
                <w:sz w:val="24"/>
                <w:szCs w:val="24"/>
                <w:highlight w:val="none"/>
                <w:lang w:val="en-US" w:eastAsia="zh-CN"/>
              </w:rPr>
            </w:pPr>
          </w:p>
          <w:p>
            <w:pPr>
              <w:spacing w:line="360" w:lineRule="auto"/>
              <w:jc w:val="left"/>
              <w:rPr>
                <w:rFonts w:ascii="宋体" w:hAnsi="宋体"/>
                <w:color w:val="auto"/>
                <w:sz w:val="24"/>
                <w:szCs w:val="24"/>
                <w:highlight w:val="none"/>
              </w:rPr>
            </w:pPr>
          </w:p>
          <w:p>
            <w:pPr>
              <w:spacing w:line="360" w:lineRule="auto"/>
              <w:jc w:val="left"/>
              <w:rPr>
                <w:rFonts w:ascii="宋体" w:hAnsi="宋体"/>
                <w:color w:val="auto"/>
                <w:sz w:val="24"/>
                <w:szCs w:val="24"/>
                <w:highlight w:val="none"/>
              </w:rPr>
            </w:pPr>
          </w:p>
        </w:tc>
      </w:tr>
    </w:tbl>
    <w:p>
      <w:pPr>
        <w:spacing w:line="440" w:lineRule="exact"/>
        <w:ind w:firstLine="859" w:firstLineChars="307"/>
        <w:rPr>
          <w:rFonts w:ascii="仿宋" w:hAnsi="仿宋" w:eastAsia="仿宋" w:cs="仿宋_GB2312"/>
          <w:color w:val="auto"/>
          <w:sz w:val="28"/>
          <w:szCs w:val="28"/>
          <w:highlight w:val="none"/>
        </w:rPr>
      </w:pPr>
    </w:p>
    <w:p>
      <w:pPr>
        <w:spacing w:line="480" w:lineRule="exact"/>
        <w:ind w:firstLine="843" w:firstLineChars="300"/>
        <w:rPr>
          <w:rFonts w:ascii="仿宋" w:hAnsi="仿宋" w:eastAsia="仿宋" w:cs="仿宋_GB2312"/>
          <w:b/>
          <w:color w:val="auto"/>
          <w:sz w:val="28"/>
          <w:szCs w:val="28"/>
          <w:highlight w:val="none"/>
        </w:rPr>
      </w:pPr>
    </w:p>
    <w:p>
      <w:pPr>
        <w:pStyle w:val="21"/>
        <w:rPr>
          <w:color w:val="auto"/>
          <w:highlight w:val="none"/>
        </w:rPr>
      </w:pPr>
    </w:p>
    <w:p>
      <w:pPr>
        <w:pStyle w:val="21"/>
        <w:rPr>
          <w:color w:val="auto"/>
          <w:highlight w:val="none"/>
        </w:rPr>
      </w:pPr>
    </w:p>
    <w:p>
      <w:pPr>
        <w:pStyle w:val="4"/>
        <w:rPr>
          <w:rFonts w:asciiTheme="minorEastAsia" w:hAnsiTheme="minorEastAsia" w:eastAsiaTheme="minorEastAsia"/>
          <w:color w:val="auto"/>
          <w:sz w:val="28"/>
          <w:szCs w:val="28"/>
          <w:highlight w:val="none"/>
        </w:rPr>
      </w:pPr>
      <w:bookmarkStart w:id="142" w:name="_Toc87616400"/>
      <w:bookmarkStart w:id="143" w:name="_Toc88209963"/>
      <w:bookmarkStart w:id="144" w:name="_Toc8086"/>
      <w:bookmarkStart w:id="145" w:name="_Toc19830"/>
      <w:r>
        <w:rPr>
          <w:rFonts w:hint="eastAsia" w:ascii="仿宋_GB2312" w:eastAsia="仿宋_GB2312" w:hAnsiTheme="minorEastAsia"/>
          <w:color w:val="auto"/>
          <w:sz w:val="28"/>
          <w:szCs w:val="28"/>
          <w:highlight w:val="none"/>
          <w:lang w:val="en-US" w:eastAsia="zh-CN"/>
        </w:rPr>
        <w:t>3</w:t>
      </w:r>
      <w:r>
        <w:rPr>
          <w:rFonts w:hint="eastAsia" w:asciiTheme="minorEastAsia" w:hAnsiTheme="minorEastAsia" w:eastAsiaTheme="minorEastAsia"/>
          <w:color w:val="auto"/>
          <w:sz w:val="28"/>
          <w:szCs w:val="28"/>
          <w:highlight w:val="none"/>
        </w:rPr>
        <w:t>.资格审查资料</w:t>
      </w:r>
      <w:bookmarkEnd w:id="142"/>
      <w:bookmarkEnd w:id="143"/>
      <w:bookmarkEnd w:id="144"/>
      <w:bookmarkEnd w:id="145"/>
    </w:p>
    <w:p>
      <w:pPr>
        <w:spacing w:line="360" w:lineRule="auto"/>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val="en-US" w:eastAsia="zh-CN"/>
        </w:rPr>
        <w:t>3</w:t>
      </w:r>
      <w:r>
        <w:rPr>
          <w:rFonts w:hint="eastAsia" w:ascii="仿宋_GB2312" w:hAnsi="黑体" w:eastAsia="仿宋_GB2312"/>
          <w:color w:val="auto"/>
          <w:sz w:val="28"/>
          <w:szCs w:val="28"/>
          <w:highlight w:val="none"/>
        </w:rPr>
        <w:t>.1供应商基本情况表</w:t>
      </w:r>
    </w:p>
    <w:tbl>
      <w:tblPr>
        <w:tblStyle w:val="23"/>
        <w:tblW w:w="9264" w:type="dxa"/>
        <w:tblInd w:w="-20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86"/>
        <w:gridCol w:w="1134"/>
        <w:gridCol w:w="966"/>
        <w:gridCol w:w="1018"/>
        <w:gridCol w:w="142"/>
        <w:gridCol w:w="283"/>
        <w:gridCol w:w="1145"/>
        <w:gridCol w:w="840"/>
        <w:gridCol w:w="455"/>
        <w:gridCol w:w="129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供应商名称</w:t>
            </w:r>
          </w:p>
        </w:tc>
        <w:tc>
          <w:tcPr>
            <w:tcW w:w="7278" w:type="dxa"/>
            <w:gridSpan w:val="9"/>
          </w:tcPr>
          <w:p>
            <w:pPr>
              <w:adjustRightInd w:val="0"/>
              <w:snapToGrid w:val="0"/>
              <w:spacing w:line="600" w:lineRule="exact"/>
              <w:rPr>
                <w:rFonts w:ascii="仿宋_GB2312" w:eastAsia="仿宋_GB2312" w:hAnsiTheme="minorEastAsia"/>
                <w:color w:val="auto"/>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注册地址</w:t>
            </w:r>
          </w:p>
        </w:tc>
        <w:tc>
          <w:tcPr>
            <w:tcW w:w="3118" w:type="dxa"/>
            <w:gridSpan w:val="3"/>
          </w:tcPr>
          <w:p>
            <w:pPr>
              <w:adjustRightInd w:val="0"/>
              <w:snapToGrid w:val="0"/>
              <w:spacing w:line="600" w:lineRule="exact"/>
              <w:rPr>
                <w:rFonts w:ascii="仿宋_GB2312" w:eastAsia="仿宋_GB2312" w:hAnsiTheme="minorEastAsia"/>
                <w:color w:val="auto"/>
                <w:sz w:val="28"/>
                <w:szCs w:val="28"/>
                <w:highlight w:val="none"/>
              </w:rPr>
            </w:pPr>
          </w:p>
        </w:tc>
        <w:tc>
          <w:tcPr>
            <w:tcW w:w="1570" w:type="dxa"/>
            <w:gridSpan w:val="3"/>
          </w:tcPr>
          <w:p>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邮政编码</w:t>
            </w:r>
          </w:p>
        </w:tc>
        <w:tc>
          <w:tcPr>
            <w:tcW w:w="2590" w:type="dxa"/>
            <w:gridSpan w:val="3"/>
          </w:tcPr>
          <w:p>
            <w:pPr>
              <w:adjustRightInd w:val="0"/>
              <w:snapToGrid w:val="0"/>
              <w:spacing w:line="600" w:lineRule="exact"/>
              <w:rPr>
                <w:rFonts w:ascii="仿宋_GB2312" w:eastAsia="仿宋_GB2312" w:hAnsiTheme="minorEastAsia"/>
                <w:color w:val="auto"/>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vMerge w:val="restart"/>
            <w:vAlign w:val="center"/>
          </w:tcPr>
          <w:p>
            <w:pPr>
              <w:adjustRightInd w:val="0"/>
              <w:snapToGrid w:val="0"/>
              <w:spacing w:line="600" w:lineRule="exact"/>
              <w:jc w:val="center"/>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联系方式</w:t>
            </w:r>
          </w:p>
        </w:tc>
        <w:tc>
          <w:tcPr>
            <w:tcW w:w="1134" w:type="dxa"/>
            <w:vAlign w:val="center"/>
          </w:tcPr>
          <w:p>
            <w:pPr>
              <w:adjustRightInd w:val="0"/>
              <w:snapToGrid w:val="0"/>
              <w:spacing w:line="600" w:lineRule="exact"/>
              <w:jc w:val="center"/>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联系人</w:t>
            </w:r>
          </w:p>
        </w:tc>
        <w:tc>
          <w:tcPr>
            <w:tcW w:w="1984" w:type="dxa"/>
            <w:gridSpan w:val="2"/>
            <w:vAlign w:val="center"/>
          </w:tcPr>
          <w:p>
            <w:pPr>
              <w:adjustRightInd w:val="0"/>
              <w:snapToGrid w:val="0"/>
              <w:spacing w:line="600" w:lineRule="exact"/>
              <w:jc w:val="center"/>
              <w:rPr>
                <w:rFonts w:ascii="仿宋_GB2312" w:eastAsia="仿宋_GB2312" w:hAnsiTheme="minorEastAsia"/>
                <w:color w:val="auto"/>
                <w:sz w:val="28"/>
                <w:szCs w:val="28"/>
                <w:highlight w:val="none"/>
              </w:rPr>
            </w:pPr>
          </w:p>
        </w:tc>
        <w:tc>
          <w:tcPr>
            <w:tcW w:w="1570" w:type="dxa"/>
            <w:gridSpan w:val="3"/>
            <w:vAlign w:val="center"/>
          </w:tcPr>
          <w:p>
            <w:pPr>
              <w:adjustRightInd w:val="0"/>
              <w:snapToGrid w:val="0"/>
              <w:spacing w:line="600" w:lineRule="exact"/>
              <w:jc w:val="center"/>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电话</w:t>
            </w:r>
          </w:p>
        </w:tc>
        <w:tc>
          <w:tcPr>
            <w:tcW w:w="2590" w:type="dxa"/>
            <w:gridSpan w:val="3"/>
          </w:tcPr>
          <w:p>
            <w:pPr>
              <w:adjustRightInd w:val="0"/>
              <w:snapToGrid w:val="0"/>
              <w:spacing w:line="600" w:lineRule="exact"/>
              <w:rPr>
                <w:rFonts w:ascii="仿宋_GB2312" w:eastAsia="仿宋_GB2312" w:hAnsiTheme="minorEastAsia"/>
                <w:color w:val="auto"/>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vMerge w:val="continue"/>
            <w:vAlign w:val="center"/>
          </w:tcPr>
          <w:p>
            <w:pPr>
              <w:adjustRightInd w:val="0"/>
              <w:snapToGrid w:val="0"/>
              <w:spacing w:line="600" w:lineRule="exact"/>
              <w:jc w:val="center"/>
              <w:rPr>
                <w:rFonts w:ascii="仿宋_GB2312" w:eastAsia="仿宋_GB2312" w:hAnsiTheme="minorEastAsia"/>
                <w:color w:val="auto"/>
                <w:sz w:val="28"/>
                <w:szCs w:val="28"/>
                <w:highlight w:val="none"/>
              </w:rPr>
            </w:pPr>
          </w:p>
        </w:tc>
        <w:tc>
          <w:tcPr>
            <w:tcW w:w="1134" w:type="dxa"/>
            <w:vAlign w:val="center"/>
          </w:tcPr>
          <w:p>
            <w:pPr>
              <w:adjustRightInd w:val="0"/>
              <w:snapToGrid w:val="0"/>
              <w:spacing w:line="600" w:lineRule="exact"/>
              <w:jc w:val="center"/>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传真</w:t>
            </w:r>
          </w:p>
        </w:tc>
        <w:tc>
          <w:tcPr>
            <w:tcW w:w="1984" w:type="dxa"/>
            <w:gridSpan w:val="2"/>
            <w:vAlign w:val="center"/>
          </w:tcPr>
          <w:p>
            <w:pPr>
              <w:adjustRightInd w:val="0"/>
              <w:snapToGrid w:val="0"/>
              <w:spacing w:line="600" w:lineRule="exact"/>
              <w:jc w:val="center"/>
              <w:rPr>
                <w:rFonts w:ascii="仿宋_GB2312" w:eastAsia="仿宋_GB2312" w:hAnsiTheme="minorEastAsia"/>
                <w:color w:val="auto"/>
                <w:sz w:val="28"/>
                <w:szCs w:val="28"/>
                <w:highlight w:val="none"/>
              </w:rPr>
            </w:pPr>
          </w:p>
        </w:tc>
        <w:tc>
          <w:tcPr>
            <w:tcW w:w="1570" w:type="dxa"/>
            <w:gridSpan w:val="3"/>
            <w:vAlign w:val="center"/>
          </w:tcPr>
          <w:p>
            <w:pPr>
              <w:adjustRightInd w:val="0"/>
              <w:snapToGrid w:val="0"/>
              <w:spacing w:line="600" w:lineRule="exact"/>
              <w:jc w:val="center"/>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网址</w:t>
            </w:r>
          </w:p>
        </w:tc>
        <w:tc>
          <w:tcPr>
            <w:tcW w:w="2590" w:type="dxa"/>
            <w:gridSpan w:val="3"/>
          </w:tcPr>
          <w:p>
            <w:pPr>
              <w:adjustRightInd w:val="0"/>
              <w:snapToGrid w:val="0"/>
              <w:spacing w:line="600" w:lineRule="exact"/>
              <w:rPr>
                <w:rFonts w:ascii="仿宋_GB2312" w:eastAsia="仿宋_GB2312" w:hAnsiTheme="minorEastAsia"/>
                <w:color w:val="auto"/>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组织结构</w:t>
            </w:r>
          </w:p>
        </w:tc>
        <w:tc>
          <w:tcPr>
            <w:tcW w:w="7278" w:type="dxa"/>
            <w:gridSpan w:val="9"/>
          </w:tcPr>
          <w:p>
            <w:pPr>
              <w:adjustRightInd w:val="0"/>
              <w:snapToGrid w:val="0"/>
              <w:spacing w:line="600" w:lineRule="exact"/>
              <w:rPr>
                <w:rFonts w:ascii="仿宋_GB2312" w:eastAsia="仿宋_GB2312" w:hAnsiTheme="minorEastAsia"/>
                <w:color w:val="auto"/>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法定代表人</w:t>
            </w:r>
          </w:p>
        </w:tc>
        <w:tc>
          <w:tcPr>
            <w:tcW w:w="1134" w:type="dxa"/>
          </w:tcPr>
          <w:p>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姓名</w:t>
            </w:r>
          </w:p>
        </w:tc>
        <w:tc>
          <w:tcPr>
            <w:tcW w:w="966" w:type="dxa"/>
          </w:tcPr>
          <w:p>
            <w:pPr>
              <w:adjustRightInd w:val="0"/>
              <w:snapToGrid w:val="0"/>
              <w:spacing w:line="600" w:lineRule="exact"/>
              <w:rPr>
                <w:rFonts w:ascii="仿宋_GB2312" w:eastAsia="仿宋_GB2312" w:hAnsiTheme="minorEastAsia"/>
                <w:color w:val="auto"/>
                <w:sz w:val="28"/>
                <w:szCs w:val="28"/>
                <w:highlight w:val="none"/>
              </w:rPr>
            </w:pPr>
          </w:p>
        </w:tc>
        <w:tc>
          <w:tcPr>
            <w:tcW w:w="1443" w:type="dxa"/>
            <w:gridSpan w:val="3"/>
          </w:tcPr>
          <w:p>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技术职称</w:t>
            </w:r>
          </w:p>
        </w:tc>
        <w:tc>
          <w:tcPr>
            <w:tcW w:w="1145" w:type="dxa"/>
          </w:tcPr>
          <w:p>
            <w:pPr>
              <w:adjustRightInd w:val="0"/>
              <w:snapToGrid w:val="0"/>
              <w:spacing w:line="600" w:lineRule="exact"/>
              <w:rPr>
                <w:rFonts w:ascii="仿宋_GB2312" w:eastAsia="仿宋_GB2312" w:hAnsiTheme="minorEastAsia"/>
                <w:color w:val="auto"/>
                <w:sz w:val="28"/>
                <w:szCs w:val="28"/>
                <w:highlight w:val="none"/>
              </w:rPr>
            </w:pPr>
          </w:p>
        </w:tc>
        <w:tc>
          <w:tcPr>
            <w:tcW w:w="1295" w:type="dxa"/>
            <w:gridSpan w:val="2"/>
          </w:tcPr>
          <w:p>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电话</w:t>
            </w:r>
          </w:p>
        </w:tc>
        <w:tc>
          <w:tcPr>
            <w:tcW w:w="1295" w:type="dxa"/>
          </w:tcPr>
          <w:p>
            <w:pPr>
              <w:adjustRightInd w:val="0"/>
              <w:snapToGrid w:val="0"/>
              <w:spacing w:line="600" w:lineRule="exact"/>
              <w:rPr>
                <w:rFonts w:ascii="仿宋_GB2312" w:eastAsia="仿宋_GB2312" w:hAnsiTheme="minorEastAsia"/>
                <w:color w:val="auto"/>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技术负责人</w:t>
            </w:r>
          </w:p>
        </w:tc>
        <w:tc>
          <w:tcPr>
            <w:tcW w:w="1134" w:type="dxa"/>
          </w:tcPr>
          <w:p>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姓名</w:t>
            </w:r>
          </w:p>
        </w:tc>
        <w:tc>
          <w:tcPr>
            <w:tcW w:w="966" w:type="dxa"/>
          </w:tcPr>
          <w:p>
            <w:pPr>
              <w:adjustRightInd w:val="0"/>
              <w:snapToGrid w:val="0"/>
              <w:spacing w:line="600" w:lineRule="exact"/>
              <w:rPr>
                <w:rFonts w:ascii="仿宋_GB2312" w:eastAsia="仿宋_GB2312" w:hAnsiTheme="minorEastAsia"/>
                <w:color w:val="auto"/>
                <w:sz w:val="28"/>
                <w:szCs w:val="28"/>
                <w:highlight w:val="none"/>
              </w:rPr>
            </w:pPr>
          </w:p>
        </w:tc>
        <w:tc>
          <w:tcPr>
            <w:tcW w:w="1443" w:type="dxa"/>
            <w:gridSpan w:val="3"/>
          </w:tcPr>
          <w:p>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技术职称</w:t>
            </w:r>
          </w:p>
        </w:tc>
        <w:tc>
          <w:tcPr>
            <w:tcW w:w="1145" w:type="dxa"/>
          </w:tcPr>
          <w:p>
            <w:pPr>
              <w:adjustRightInd w:val="0"/>
              <w:snapToGrid w:val="0"/>
              <w:spacing w:line="600" w:lineRule="exact"/>
              <w:rPr>
                <w:rFonts w:ascii="仿宋_GB2312" w:eastAsia="仿宋_GB2312" w:hAnsiTheme="minorEastAsia"/>
                <w:color w:val="auto"/>
                <w:sz w:val="28"/>
                <w:szCs w:val="28"/>
                <w:highlight w:val="none"/>
              </w:rPr>
            </w:pPr>
          </w:p>
        </w:tc>
        <w:tc>
          <w:tcPr>
            <w:tcW w:w="1295" w:type="dxa"/>
            <w:gridSpan w:val="2"/>
          </w:tcPr>
          <w:p>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电话</w:t>
            </w:r>
          </w:p>
        </w:tc>
        <w:tc>
          <w:tcPr>
            <w:tcW w:w="1295" w:type="dxa"/>
          </w:tcPr>
          <w:p>
            <w:pPr>
              <w:adjustRightInd w:val="0"/>
              <w:snapToGrid w:val="0"/>
              <w:spacing w:line="600" w:lineRule="exact"/>
              <w:rPr>
                <w:rFonts w:ascii="仿宋_GB2312" w:eastAsia="仿宋_GB2312" w:hAnsiTheme="minorEastAsia"/>
                <w:color w:val="auto"/>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成立时间</w:t>
            </w:r>
          </w:p>
        </w:tc>
        <w:tc>
          <w:tcPr>
            <w:tcW w:w="2100" w:type="dxa"/>
            <w:gridSpan w:val="2"/>
          </w:tcPr>
          <w:p>
            <w:pPr>
              <w:adjustRightInd w:val="0"/>
              <w:snapToGrid w:val="0"/>
              <w:spacing w:line="600" w:lineRule="exact"/>
              <w:rPr>
                <w:rFonts w:ascii="仿宋_GB2312" w:eastAsia="仿宋_GB2312" w:hAnsiTheme="minorEastAsia"/>
                <w:color w:val="auto"/>
                <w:sz w:val="28"/>
                <w:szCs w:val="28"/>
                <w:highlight w:val="none"/>
              </w:rPr>
            </w:pPr>
          </w:p>
        </w:tc>
        <w:tc>
          <w:tcPr>
            <w:tcW w:w="5178" w:type="dxa"/>
            <w:gridSpan w:val="7"/>
          </w:tcPr>
          <w:p>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□员工总人数：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企业资质等级</w:t>
            </w:r>
          </w:p>
        </w:tc>
        <w:tc>
          <w:tcPr>
            <w:tcW w:w="2100" w:type="dxa"/>
            <w:gridSpan w:val="2"/>
          </w:tcPr>
          <w:p>
            <w:pPr>
              <w:adjustRightInd w:val="0"/>
              <w:snapToGrid w:val="0"/>
              <w:spacing w:line="600" w:lineRule="exact"/>
              <w:rPr>
                <w:rFonts w:ascii="仿宋_GB2312" w:eastAsia="仿宋_GB2312" w:hAnsiTheme="minorEastAsia"/>
                <w:color w:val="auto"/>
                <w:sz w:val="28"/>
                <w:szCs w:val="28"/>
                <w:highlight w:val="none"/>
              </w:rPr>
            </w:pPr>
          </w:p>
        </w:tc>
        <w:tc>
          <w:tcPr>
            <w:tcW w:w="1160" w:type="dxa"/>
            <w:gridSpan w:val="2"/>
            <w:vMerge w:val="restart"/>
          </w:tcPr>
          <w:p>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其中</w:t>
            </w:r>
          </w:p>
        </w:tc>
        <w:tc>
          <w:tcPr>
            <w:tcW w:w="2268" w:type="dxa"/>
            <w:gridSpan w:val="3"/>
          </w:tcPr>
          <w:p>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项目负责人</w:t>
            </w:r>
          </w:p>
        </w:tc>
        <w:tc>
          <w:tcPr>
            <w:tcW w:w="1750" w:type="dxa"/>
            <w:gridSpan w:val="2"/>
          </w:tcPr>
          <w:p>
            <w:pPr>
              <w:adjustRightInd w:val="0"/>
              <w:snapToGrid w:val="0"/>
              <w:spacing w:line="600" w:lineRule="exact"/>
              <w:rPr>
                <w:rFonts w:ascii="仿宋_GB2312" w:eastAsia="仿宋_GB2312" w:hAnsiTheme="minorEastAsia"/>
                <w:color w:val="auto"/>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营业执照号</w:t>
            </w:r>
          </w:p>
        </w:tc>
        <w:tc>
          <w:tcPr>
            <w:tcW w:w="2100" w:type="dxa"/>
            <w:gridSpan w:val="2"/>
          </w:tcPr>
          <w:p>
            <w:pPr>
              <w:adjustRightInd w:val="0"/>
              <w:snapToGrid w:val="0"/>
              <w:spacing w:line="600" w:lineRule="exact"/>
              <w:rPr>
                <w:rFonts w:ascii="仿宋_GB2312" w:eastAsia="仿宋_GB2312" w:hAnsiTheme="minorEastAsia"/>
                <w:color w:val="auto"/>
                <w:sz w:val="28"/>
                <w:szCs w:val="28"/>
                <w:highlight w:val="none"/>
              </w:rPr>
            </w:pPr>
          </w:p>
        </w:tc>
        <w:tc>
          <w:tcPr>
            <w:tcW w:w="1160" w:type="dxa"/>
            <w:gridSpan w:val="2"/>
            <w:vMerge w:val="continue"/>
          </w:tcPr>
          <w:p>
            <w:pPr>
              <w:adjustRightInd w:val="0"/>
              <w:snapToGrid w:val="0"/>
              <w:spacing w:line="600" w:lineRule="exact"/>
              <w:rPr>
                <w:rFonts w:ascii="仿宋_GB2312" w:eastAsia="仿宋_GB2312" w:hAnsiTheme="minorEastAsia"/>
                <w:color w:val="auto"/>
                <w:sz w:val="28"/>
                <w:szCs w:val="28"/>
                <w:highlight w:val="none"/>
              </w:rPr>
            </w:pPr>
          </w:p>
        </w:tc>
        <w:tc>
          <w:tcPr>
            <w:tcW w:w="2268" w:type="dxa"/>
            <w:gridSpan w:val="3"/>
          </w:tcPr>
          <w:p>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□高级职称人员</w:t>
            </w:r>
          </w:p>
        </w:tc>
        <w:tc>
          <w:tcPr>
            <w:tcW w:w="1750" w:type="dxa"/>
            <w:gridSpan w:val="2"/>
          </w:tcPr>
          <w:p>
            <w:pPr>
              <w:adjustRightInd w:val="0"/>
              <w:snapToGrid w:val="0"/>
              <w:spacing w:line="600" w:lineRule="exact"/>
              <w:rPr>
                <w:rFonts w:ascii="仿宋_GB2312" w:eastAsia="仿宋_GB2312" w:hAnsiTheme="minorEastAsia"/>
                <w:color w:val="auto"/>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注册资金</w:t>
            </w:r>
          </w:p>
        </w:tc>
        <w:tc>
          <w:tcPr>
            <w:tcW w:w="2100" w:type="dxa"/>
            <w:gridSpan w:val="2"/>
          </w:tcPr>
          <w:p>
            <w:pPr>
              <w:adjustRightInd w:val="0"/>
              <w:snapToGrid w:val="0"/>
              <w:spacing w:line="600" w:lineRule="exact"/>
              <w:rPr>
                <w:rFonts w:ascii="仿宋_GB2312" w:eastAsia="仿宋_GB2312" w:hAnsiTheme="minorEastAsia"/>
                <w:color w:val="auto"/>
                <w:sz w:val="28"/>
                <w:szCs w:val="28"/>
                <w:highlight w:val="none"/>
              </w:rPr>
            </w:pPr>
          </w:p>
        </w:tc>
        <w:tc>
          <w:tcPr>
            <w:tcW w:w="1160" w:type="dxa"/>
            <w:gridSpan w:val="2"/>
            <w:vMerge w:val="continue"/>
          </w:tcPr>
          <w:p>
            <w:pPr>
              <w:adjustRightInd w:val="0"/>
              <w:snapToGrid w:val="0"/>
              <w:spacing w:line="600" w:lineRule="exact"/>
              <w:rPr>
                <w:rFonts w:ascii="仿宋_GB2312" w:eastAsia="仿宋_GB2312" w:hAnsiTheme="minorEastAsia"/>
                <w:color w:val="auto"/>
                <w:sz w:val="28"/>
                <w:szCs w:val="28"/>
                <w:highlight w:val="none"/>
              </w:rPr>
            </w:pPr>
          </w:p>
        </w:tc>
        <w:tc>
          <w:tcPr>
            <w:tcW w:w="2268" w:type="dxa"/>
            <w:gridSpan w:val="3"/>
          </w:tcPr>
          <w:p>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□中级职称人员</w:t>
            </w:r>
          </w:p>
        </w:tc>
        <w:tc>
          <w:tcPr>
            <w:tcW w:w="1750" w:type="dxa"/>
            <w:gridSpan w:val="2"/>
          </w:tcPr>
          <w:p>
            <w:pPr>
              <w:adjustRightInd w:val="0"/>
              <w:snapToGrid w:val="0"/>
              <w:spacing w:line="600" w:lineRule="exact"/>
              <w:rPr>
                <w:rFonts w:ascii="仿宋_GB2312" w:eastAsia="仿宋_GB2312" w:hAnsiTheme="minorEastAsia"/>
                <w:color w:val="auto"/>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开户银行</w:t>
            </w:r>
          </w:p>
        </w:tc>
        <w:tc>
          <w:tcPr>
            <w:tcW w:w="2100" w:type="dxa"/>
            <w:gridSpan w:val="2"/>
          </w:tcPr>
          <w:p>
            <w:pPr>
              <w:adjustRightInd w:val="0"/>
              <w:snapToGrid w:val="0"/>
              <w:spacing w:line="600" w:lineRule="exact"/>
              <w:rPr>
                <w:rFonts w:ascii="仿宋_GB2312" w:eastAsia="仿宋_GB2312" w:hAnsiTheme="minorEastAsia"/>
                <w:color w:val="auto"/>
                <w:sz w:val="28"/>
                <w:szCs w:val="28"/>
                <w:highlight w:val="none"/>
              </w:rPr>
            </w:pPr>
          </w:p>
        </w:tc>
        <w:tc>
          <w:tcPr>
            <w:tcW w:w="1160" w:type="dxa"/>
            <w:gridSpan w:val="2"/>
            <w:vMerge w:val="continue"/>
          </w:tcPr>
          <w:p>
            <w:pPr>
              <w:adjustRightInd w:val="0"/>
              <w:snapToGrid w:val="0"/>
              <w:spacing w:line="600" w:lineRule="exact"/>
              <w:rPr>
                <w:rFonts w:ascii="仿宋_GB2312" w:eastAsia="仿宋_GB2312" w:hAnsiTheme="minorEastAsia"/>
                <w:color w:val="auto"/>
                <w:sz w:val="28"/>
                <w:szCs w:val="28"/>
                <w:highlight w:val="none"/>
              </w:rPr>
            </w:pPr>
          </w:p>
        </w:tc>
        <w:tc>
          <w:tcPr>
            <w:tcW w:w="2268" w:type="dxa"/>
            <w:gridSpan w:val="3"/>
          </w:tcPr>
          <w:p>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□初级职称人员</w:t>
            </w:r>
          </w:p>
        </w:tc>
        <w:tc>
          <w:tcPr>
            <w:tcW w:w="1750" w:type="dxa"/>
            <w:gridSpan w:val="2"/>
          </w:tcPr>
          <w:p>
            <w:pPr>
              <w:adjustRightInd w:val="0"/>
              <w:snapToGrid w:val="0"/>
              <w:spacing w:line="600" w:lineRule="exact"/>
              <w:rPr>
                <w:rFonts w:ascii="仿宋_GB2312" w:eastAsia="仿宋_GB2312" w:hAnsiTheme="minorEastAsia"/>
                <w:color w:val="auto"/>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账户</w:t>
            </w:r>
          </w:p>
        </w:tc>
        <w:tc>
          <w:tcPr>
            <w:tcW w:w="2100" w:type="dxa"/>
            <w:gridSpan w:val="2"/>
          </w:tcPr>
          <w:p>
            <w:pPr>
              <w:adjustRightInd w:val="0"/>
              <w:snapToGrid w:val="0"/>
              <w:spacing w:line="600" w:lineRule="exact"/>
              <w:rPr>
                <w:rFonts w:ascii="仿宋_GB2312" w:eastAsia="仿宋_GB2312" w:hAnsiTheme="minorEastAsia"/>
                <w:color w:val="auto"/>
                <w:sz w:val="28"/>
                <w:szCs w:val="28"/>
                <w:highlight w:val="none"/>
              </w:rPr>
            </w:pPr>
          </w:p>
        </w:tc>
        <w:tc>
          <w:tcPr>
            <w:tcW w:w="1160" w:type="dxa"/>
            <w:gridSpan w:val="2"/>
            <w:vMerge w:val="continue"/>
          </w:tcPr>
          <w:p>
            <w:pPr>
              <w:adjustRightInd w:val="0"/>
              <w:snapToGrid w:val="0"/>
              <w:spacing w:line="600" w:lineRule="exact"/>
              <w:rPr>
                <w:rFonts w:ascii="仿宋_GB2312" w:eastAsia="仿宋_GB2312" w:hAnsiTheme="minorEastAsia"/>
                <w:color w:val="auto"/>
                <w:sz w:val="28"/>
                <w:szCs w:val="28"/>
                <w:highlight w:val="none"/>
              </w:rPr>
            </w:pPr>
          </w:p>
        </w:tc>
        <w:tc>
          <w:tcPr>
            <w:tcW w:w="2268" w:type="dxa"/>
            <w:gridSpan w:val="3"/>
          </w:tcPr>
          <w:p>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□技工</w:t>
            </w:r>
          </w:p>
        </w:tc>
        <w:tc>
          <w:tcPr>
            <w:tcW w:w="1750" w:type="dxa"/>
            <w:gridSpan w:val="2"/>
          </w:tcPr>
          <w:p>
            <w:pPr>
              <w:adjustRightInd w:val="0"/>
              <w:snapToGrid w:val="0"/>
              <w:spacing w:line="600" w:lineRule="exact"/>
              <w:rPr>
                <w:rFonts w:ascii="仿宋_GB2312" w:eastAsia="仿宋_GB2312" w:hAnsiTheme="minorEastAsia"/>
                <w:color w:val="auto"/>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86" w:hRule="atLeast"/>
        </w:trPr>
        <w:tc>
          <w:tcPr>
            <w:tcW w:w="1986" w:type="dxa"/>
          </w:tcPr>
          <w:p>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经营范围</w:t>
            </w:r>
          </w:p>
        </w:tc>
        <w:tc>
          <w:tcPr>
            <w:tcW w:w="7278" w:type="dxa"/>
            <w:gridSpan w:val="9"/>
          </w:tcPr>
          <w:p>
            <w:pPr>
              <w:adjustRightInd w:val="0"/>
              <w:snapToGrid w:val="0"/>
              <w:spacing w:line="600" w:lineRule="exact"/>
              <w:rPr>
                <w:rFonts w:ascii="仿宋_GB2312" w:eastAsia="仿宋_GB2312" w:hAnsiTheme="minorEastAsia"/>
                <w:color w:val="auto"/>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2" w:hRule="atLeast"/>
        </w:trPr>
        <w:tc>
          <w:tcPr>
            <w:tcW w:w="1986" w:type="dxa"/>
          </w:tcPr>
          <w:p>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备注</w:t>
            </w:r>
          </w:p>
        </w:tc>
        <w:tc>
          <w:tcPr>
            <w:tcW w:w="7278" w:type="dxa"/>
            <w:gridSpan w:val="9"/>
          </w:tcPr>
          <w:p>
            <w:pPr>
              <w:adjustRightInd w:val="0"/>
              <w:snapToGrid w:val="0"/>
              <w:spacing w:line="600" w:lineRule="exact"/>
              <w:rPr>
                <w:rFonts w:ascii="仿宋_GB2312" w:eastAsia="仿宋_GB2312" w:hAnsiTheme="minorEastAsia"/>
                <w:color w:val="auto"/>
                <w:sz w:val="28"/>
                <w:szCs w:val="28"/>
                <w:highlight w:val="none"/>
              </w:rPr>
            </w:pPr>
          </w:p>
        </w:tc>
      </w:tr>
    </w:tbl>
    <w:p>
      <w:pPr>
        <w:adjustRightInd w:val="0"/>
        <w:snapToGrid w:val="0"/>
        <w:ind w:firstLine="573"/>
        <w:rPr>
          <w:rFonts w:hint="eastAsia" w:cs="Times New Roman" w:asciiTheme="minorEastAsia" w:hAnsiTheme="minorEastAsia" w:eastAsiaTheme="minorEastAsia"/>
          <w:b/>
          <w:bCs/>
          <w:color w:val="auto"/>
          <w:sz w:val="28"/>
          <w:szCs w:val="28"/>
          <w:highlight w:val="none"/>
          <w:lang w:eastAsia="zh-CN"/>
        </w:rPr>
      </w:pPr>
      <w:r>
        <w:rPr>
          <w:rFonts w:ascii="仿宋_GB2312" w:eastAsia="仿宋_GB2312" w:hAnsiTheme="minorEastAsia"/>
          <w:color w:val="auto"/>
          <w:sz w:val="28"/>
          <w:szCs w:val="28"/>
          <w:highlight w:val="none"/>
        </w:rPr>
        <w:t>注</w:t>
      </w:r>
      <w:r>
        <w:rPr>
          <w:rFonts w:hint="eastAsia" w:ascii="仿宋_GB2312" w:eastAsia="仿宋_GB2312" w:hAnsiTheme="minorEastAsia"/>
          <w:color w:val="auto"/>
          <w:sz w:val="28"/>
          <w:szCs w:val="28"/>
          <w:highlight w:val="none"/>
        </w:rPr>
        <w:t>：</w:t>
      </w:r>
      <w:r>
        <w:rPr>
          <w:rFonts w:ascii="仿宋_GB2312" w:eastAsia="仿宋_GB2312" w:hAnsiTheme="minorEastAsia"/>
          <w:color w:val="auto"/>
          <w:sz w:val="28"/>
          <w:szCs w:val="28"/>
          <w:highlight w:val="none"/>
        </w:rPr>
        <w:t>供应商应按供应商须知的要求提供主体资格证明材料及相关资质证明材料</w:t>
      </w:r>
      <w:r>
        <w:rPr>
          <w:rFonts w:hint="eastAsia" w:ascii="仿宋_GB2312" w:eastAsia="仿宋_GB2312" w:hAnsiTheme="minorEastAsia"/>
          <w:color w:val="auto"/>
          <w:sz w:val="28"/>
          <w:szCs w:val="28"/>
          <w:highlight w:val="none"/>
          <w:lang w:eastAsia="zh-CN"/>
        </w:rPr>
        <w:t>。</w:t>
      </w:r>
      <w:r>
        <w:rPr>
          <w:rFonts w:hint="eastAsia" w:cs="Times New Roman" w:asciiTheme="minorEastAsia" w:hAnsiTheme="minorEastAsia" w:eastAsiaTheme="minorEastAsia"/>
          <w:b/>
          <w:bCs/>
          <w:color w:val="auto"/>
          <w:sz w:val="28"/>
          <w:szCs w:val="28"/>
          <w:highlight w:val="none"/>
          <w:lang w:val="en-US" w:eastAsia="zh-CN"/>
        </w:rPr>
        <w:t>（</w:t>
      </w:r>
      <w:r>
        <w:rPr>
          <w:rFonts w:hint="eastAsia" w:cs="Times New Roman" w:asciiTheme="minorEastAsia" w:hAnsiTheme="minorEastAsia" w:eastAsiaTheme="minorEastAsia"/>
          <w:b/>
          <w:bCs/>
          <w:color w:val="auto"/>
          <w:sz w:val="28"/>
          <w:szCs w:val="28"/>
          <w:highlight w:val="none"/>
        </w:rPr>
        <w:t>相关证明文件附后</w:t>
      </w:r>
      <w:r>
        <w:rPr>
          <w:rFonts w:hint="eastAsia" w:cs="Times New Roman" w:asciiTheme="minorEastAsia" w:hAnsiTheme="minorEastAsia" w:eastAsiaTheme="minorEastAsia"/>
          <w:b/>
          <w:bCs/>
          <w:color w:val="auto"/>
          <w:sz w:val="28"/>
          <w:szCs w:val="28"/>
          <w:highlight w:val="none"/>
          <w:lang w:eastAsia="zh-CN"/>
        </w:rPr>
        <w:t>）</w:t>
      </w:r>
    </w:p>
    <w:p>
      <w:pPr>
        <w:adjustRightInd w:val="0"/>
        <w:snapToGrid w:val="0"/>
        <w:spacing w:line="360" w:lineRule="auto"/>
        <w:jc w:val="right"/>
        <w:outlineLvl w:val="9"/>
        <w:rPr>
          <w:rFonts w:hint="eastAsia" w:cs="Times New Roman" w:asciiTheme="minorEastAsia" w:hAnsiTheme="minorEastAsia" w:eastAsiaTheme="minorEastAsia"/>
          <w:b/>
          <w:bCs/>
          <w:color w:val="auto"/>
          <w:sz w:val="28"/>
          <w:szCs w:val="28"/>
          <w:highlight w:val="none"/>
          <w:lang w:val="en-US" w:eastAsia="zh-CN"/>
        </w:rPr>
      </w:pPr>
      <w:bookmarkStart w:id="146" w:name="_Hlk59025866"/>
      <w:r>
        <w:rPr>
          <w:rFonts w:hint="eastAsia" w:ascii="宋体" w:hAnsi="宋体" w:eastAsia="宋体" w:cs="宋体"/>
          <w:color w:val="auto"/>
          <w:kern w:val="2"/>
          <w:sz w:val="24"/>
          <w:szCs w:val="24"/>
          <w:highlight w:val="none"/>
          <w:lang w:val="en-GB"/>
        </w:rPr>
        <w:t>供应商名称（加盖公章）：</w:t>
      </w:r>
    </w:p>
    <w:p>
      <w:pPr>
        <w:adjustRightInd w:val="0"/>
        <w:snapToGrid w:val="0"/>
        <w:spacing w:line="360" w:lineRule="auto"/>
        <w:jc w:val="left"/>
        <w:outlineLvl w:val="9"/>
        <w:rPr>
          <w:rFonts w:hint="eastAsia" w:cs="Times New Roman" w:asciiTheme="minorEastAsia" w:hAnsiTheme="minorEastAsia" w:eastAsiaTheme="minorEastAsia"/>
          <w:b/>
          <w:bCs/>
          <w:color w:val="auto"/>
          <w:sz w:val="28"/>
          <w:szCs w:val="28"/>
          <w:highlight w:val="none"/>
        </w:rPr>
      </w:pPr>
      <w:r>
        <w:rPr>
          <w:rFonts w:hint="eastAsia" w:cs="Times New Roman" w:asciiTheme="minorEastAsia" w:hAnsiTheme="minorEastAsia" w:eastAsiaTheme="minorEastAsia"/>
          <w:b/>
          <w:bCs/>
          <w:color w:val="auto"/>
          <w:sz w:val="28"/>
          <w:szCs w:val="28"/>
          <w:highlight w:val="none"/>
          <w:lang w:val="en-US" w:eastAsia="zh-CN"/>
        </w:rPr>
        <w:t>3.2不得存在情形</w:t>
      </w:r>
      <w:r>
        <w:rPr>
          <w:rFonts w:hint="eastAsia" w:cs="Times New Roman" w:asciiTheme="minorEastAsia" w:hAnsiTheme="minorEastAsia" w:eastAsiaTheme="minorEastAsia"/>
          <w:b/>
          <w:bCs/>
          <w:color w:val="auto"/>
          <w:sz w:val="28"/>
          <w:szCs w:val="28"/>
          <w:highlight w:val="none"/>
        </w:rPr>
        <w:t>承诺函</w:t>
      </w:r>
    </w:p>
    <w:bookmarkEnd w:id="146"/>
    <w:p>
      <w:pPr>
        <w:adjustRightInd w:val="0"/>
        <w:snapToGrid w:val="0"/>
        <w:spacing w:line="360" w:lineRule="auto"/>
        <w:rPr>
          <w:rFonts w:hint="eastAsia" w:ascii="宋体" w:hAnsi="宋体" w:eastAsia="宋体" w:cs="宋体"/>
          <w:color w:val="auto"/>
          <w:kern w:val="2"/>
          <w:sz w:val="24"/>
          <w:szCs w:val="24"/>
          <w:highlight w:val="none"/>
          <w:lang w:val="en-GB"/>
        </w:rPr>
      </w:pPr>
    </w:p>
    <w:p>
      <w:pPr>
        <w:adjustRightInd w:val="0"/>
        <w:snapToGrid w:val="0"/>
        <w:spacing w:line="360" w:lineRule="auto"/>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致：</w:t>
      </w:r>
      <w:r>
        <w:rPr>
          <w:rFonts w:hint="eastAsia" w:ascii="宋体" w:hAnsi="宋体" w:eastAsia="宋体" w:cs="宋体"/>
          <w:b/>
          <w:bCs/>
          <w:color w:val="auto"/>
          <w:sz w:val="24"/>
          <w:szCs w:val="24"/>
          <w:highlight w:val="none"/>
          <w:shd w:val="clear" w:color="auto" w:fill="FFFFFF"/>
        </w:rPr>
        <w:t>广州市净水有限公司</w:t>
      </w:r>
    </w:p>
    <w:p>
      <w:pPr>
        <w:adjustRightInd w:val="0"/>
        <w:snapToGrid w:val="0"/>
        <w:spacing w:line="360" w:lineRule="auto"/>
        <w:ind w:firstLine="480" w:firstLineChars="200"/>
        <w:jc w:val="both"/>
        <w:rPr>
          <w:rFonts w:hint="eastAsia" w:ascii="仿宋_GB2312" w:eastAsia="仿宋_GB2312"/>
          <w:color w:val="auto"/>
          <w:sz w:val="28"/>
          <w:szCs w:val="28"/>
          <w:highlight w:val="none"/>
          <w:lang w:eastAsia="zh-CN"/>
        </w:rPr>
      </w:pPr>
      <w:r>
        <w:rPr>
          <w:rFonts w:hint="eastAsia" w:ascii="宋体" w:hAnsi="宋体" w:eastAsia="宋体" w:cs="宋体"/>
          <w:color w:val="auto"/>
          <w:kern w:val="2"/>
          <w:sz w:val="24"/>
          <w:szCs w:val="24"/>
          <w:highlight w:val="none"/>
          <w:lang w:val="en-GB"/>
        </w:rPr>
        <w:t>我方郑重承诺，在参与</w:t>
      </w:r>
      <w:r>
        <w:rPr>
          <w:rFonts w:hint="eastAsia" w:ascii="宋体" w:hAnsi="宋体" w:cs="宋体"/>
          <w:color w:val="auto"/>
          <w:kern w:val="2"/>
          <w:sz w:val="24"/>
          <w:szCs w:val="24"/>
          <w:highlight w:val="none"/>
          <w:lang w:val="en-GB" w:eastAsia="zh-CN"/>
        </w:rPr>
        <w:t>广州市净水有限公司</w:t>
      </w:r>
      <w:r>
        <w:rPr>
          <w:rFonts w:hint="eastAsia" w:ascii="宋体" w:hAnsi="宋体" w:cs="宋体"/>
          <w:color w:val="auto"/>
          <w:kern w:val="2"/>
          <w:sz w:val="24"/>
          <w:szCs w:val="24"/>
          <w:highlight w:val="none"/>
          <w:u w:val="single"/>
          <w:lang w:val="en-US" w:eastAsia="zh-CN"/>
        </w:rPr>
        <w:t xml:space="preserve">                 </w:t>
      </w:r>
      <w:r>
        <w:rPr>
          <w:rFonts w:hint="eastAsia" w:ascii="宋体" w:hAnsi="宋体" w:cs="宋体"/>
          <w:color w:val="auto"/>
          <w:kern w:val="2"/>
          <w:sz w:val="24"/>
          <w:szCs w:val="24"/>
          <w:highlight w:val="none"/>
          <w:lang w:val="en-GB" w:eastAsia="zh-CN"/>
        </w:rPr>
        <w:t>项目</w:t>
      </w:r>
      <w:r>
        <w:rPr>
          <w:rFonts w:hint="eastAsia" w:ascii="宋体" w:hAnsi="宋体" w:eastAsia="宋体" w:cs="宋体"/>
          <w:color w:val="auto"/>
          <w:kern w:val="2"/>
          <w:sz w:val="24"/>
          <w:szCs w:val="24"/>
          <w:highlight w:val="none"/>
          <w:u w:val="single"/>
          <w:lang w:val="en-GB"/>
        </w:rPr>
        <w:t xml:space="preserve">（项目编号： </w:t>
      </w:r>
      <w:r>
        <w:rPr>
          <w:rFonts w:hint="eastAsia" w:ascii="宋体" w:hAnsi="宋体" w:eastAsia="宋体" w:cs="宋体"/>
          <w:color w:val="auto"/>
          <w:kern w:val="2"/>
          <w:sz w:val="24"/>
          <w:szCs w:val="24"/>
          <w:highlight w:val="none"/>
          <w:u w:val="single"/>
          <w:lang w:val="en-GB" w:eastAsia="zh-CN"/>
        </w:rPr>
        <w:t>******</w:t>
      </w:r>
      <w:r>
        <w:rPr>
          <w:rFonts w:hint="eastAsia" w:ascii="宋体" w:hAnsi="宋体" w:eastAsia="宋体" w:cs="宋体"/>
          <w:color w:val="auto"/>
          <w:kern w:val="2"/>
          <w:sz w:val="24"/>
          <w:szCs w:val="24"/>
          <w:highlight w:val="none"/>
          <w:u w:val="single"/>
          <w:lang w:val="en-GB"/>
        </w:rPr>
        <w:t>）</w:t>
      </w:r>
      <w:r>
        <w:rPr>
          <w:rFonts w:hint="eastAsia" w:ascii="宋体" w:hAnsi="宋体" w:eastAsia="宋体" w:cs="宋体"/>
          <w:color w:val="auto"/>
          <w:kern w:val="2"/>
          <w:sz w:val="24"/>
          <w:szCs w:val="24"/>
          <w:highlight w:val="none"/>
          <w:lang w:val="en-GB"/>
        </w:rPr>
        <w:t>采购期间，未被</w:t>
      </w:r>
      <w:r>
        <w:rPr>
          <w:rFonts w:hint="eastAsia" w:ascii="仿宋_GB2312" w:eastAsia="仿宋_GB2312"/>
          <w:color w:val="auto"/>
          <w:sz w:val="28"/>
          <w:szCs w:val="28"/>
          <w:highlight w:val="none"/>
          <w:lang w:val="en-US" w:eastAsia="zh-CN"/>
        </w:rPr>
        <w:t>列入</w:t>
      </w:r>
      <w:r>
        <w:rPr>
          <w:rFonts w:hint="eastAsia" w:ascii="仿宋_GB2312" w:eastAsia="仿宋_GB2312"/>
          <w:color w:val="auto"/>
          <w:sz w:val="28"/>
          <w:szCs w:val="28"/>
          <w:highlight w:val="none"/>
        </w:rPr>
        <w:t>下列情形之一</w:t>
      </w:r>
      <w:r>
        <w:rPr>
          <w:rFonts w:hint="eastAsia" w:ascii="仿宋_GB2312" w:eastAsia="仿宋_GB2312"/>
          <w:color w:val="auto"/>
          <w:sz w:val="28"/>
          <w:szCs w:val="28"/>
          <w:highlight w:val="none"/>
          <w:lang w:eastAsia="zh-CN"/>
        </w:rPr>
        <w:t>：</w:t>
      </w:r>
    </w:p>
    <w:p>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（1）与本项目其他供应商的单位负责人为同一人。</w:t>
      </w:r>
    </w:p>
    <w:p>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（2）与本项目其他供应商存在控股</w:t>
      </w:r>
      <w:r>
        <w:rPr>
          <w:rFonts w:hint="eastAsia" w:ascii="宋体" w:hAnsi="宋体" w:cs="宋体"/>
          <w:color w:val="auto"/>
          <w:sz w:val="24"/>
          <w:szCs w:val="24"/>
          <w:highlight w:val="none"/>
          <w:lang w:val="en-US" w:eastAsia="zh-CN"/>
        </w:rPr>
        <w:t>或</w:t>
      </w:r>
      <w:r>
        <w:rPr>
          <w:rFonts w:hint="eastAsia" w:ascii="宋体" w:hAnsi="宋体" w:cs="宋体" w:eastAsiaTheme="minorEastAsia"/>
          <w:color w:val="auto"/>
          <w:sz w:val="24"/>
          <w:szCs w:val="24"/>
          <w:highlight w:val="none"/>
          <w:lang w:val="en-GB"/>
        </w:rPr>
        <w:t>管理关系。</w:t>
      </w:r>
    </w:p>
    <w:p>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3</w:t>
      </w:r>
      <w:r>
        <w:rPr>
          <w:rFonts w:hint="eastAsia" w:ascii="宋体" w:hAnsi="宋体" w:cs="宋体" w:eastAsiaTheme="minorEastAsia"/>
          <w:color w:val="auto"/>
          <w:sz w:val="24"/>
          <w:szCs w:val="24"/>
          <w:highlight w:val="none"/>
          <w:lang w:val="en-GB"/>
        </w:rPr>
        <w:t>）被本项目所在地省级以上行业主管部门依法暂停、取消投标或禁止参加采购活动且处于有效期内的。</w:t>
      </w:r>
    </w:p>
    <w:p>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4</w:t>
      </w:r>
      <w:r>
        <w:rPr>
          <w:rFonts w:hint="eastAsia" w:ascii="宋体" w:hAnsi="宋体" w:cs="宋体" w:eastAsiaTheme="minorEastAsia"/>
          <w:color w:val="auto"/>
          <w:sz w:val="24"/>
          <w:szCs w:val="24"/>
          <w:highlight w:val="none"/>
          <w:lang w:val="en-GB"/>
        </w:rPr>
        <w:t>）处于被责令停产停业、暂扣或者吊销执照、暂扣或者吊销许可证、吊销资质证书状态。</w:t>
      </w:r>
    </w:p>
    <w:p>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5</w:t>
      </w:r>
      <w:r>
        <w:rPr>
          <w:rFonts w:hint="eastAsia" w:ascii="宋体" w:hAnsi="宋体" w:cs="宋体" w:eastAsiaTheme="minorEastAsia"/>
          <w:color w:val="auto"/>
          <w:sz w:val="24"/>
          <w:szCs w:val="24"/>
          <w:highlight w:val="none"/>
          <w:lang w:val="en-GB"/>
        </w:rPr>
        <w:t>）进入清算程序，或被宣告破产，或其他丧失履约能力情形的。</w:t>
      </w:r>
    </w:p>
    <w:p>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6</w:t>
      </w:r>
      <w:r>
        <w:rPr>
          <w:rFonts w:hint="eastAsia" w:ascii="宋体" w:hAnsi="宋体" w:cs="宋体" w:eastAsiaTheme="minorEastAsia"/>
          <w:color w:val="auto"/>
          <w:sz w:val="24"/>
          <w:szCs w:val="24"/>
          <w:highlight w:val="none"/>
          <w:lang w:val="en-GB"/>
        </w:rPr>
        <w:t>）近三年内因发生质量或安全生产事故等受到行政处罚且在处罚期内的。</w:t>
      </w:r>
    </w:p>
    <w:p>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7</w:t>
      </w:r>
      <w:r>
        <w:rPr>
          <w:rFonts w:hint="eastAsia" w:ascii="宋体" w:hAnsi="宋体" w:cs="宋体" w:eastAsiaTheme="minorEastAsia"/>
          <w:color w:val="auto"/>
          <w:sz w:val="24"/>
          <w:szCs w:val="24"/>
          <w:highlight w:val="none"/>
          <w:lang w:val="en-GB"/>
        </w:rPr>
        <w:t>）被最高人民法院在“信用中国”网站（www.creditchina.gov.cn）或各级信用信息共享平台中列入失信被执行人名单。</w:t>
      </w:r>
    </w:p>
    <w:p>
      <w:pPr>
        <w:pStyle w:val="21"/>
        <w:ind w:firstLine="480" w:firstLineChars="200"/>
        <w:rPr>
          <w:rFonts w:hint="eastAsia" w:cs="宋体" w:eastAsiaTheme="minorEastAsia"/>
          <w:color w:val="auto"/>
          <w:kern w:val="2"/>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8</w:t>
      </w:r>
      <w:r>
        <w:rPr>
          <w:rFonts w:hint="eastAsia" w:ascii="宋体" w:hAnsi="宋体" w:cs="宋体" w:eastAsiaTheme="minorEastAsia"/>
          <w:color w:val="auto"/>
          <w:sz w:val="24"/>
          <w:szCs w:val="24"/>
          <w:highlight w:val="none"/>
          <w:lang w:val="en-GB"/>
        </w:rPr>
        <w:t>）</w:t>
      </w:r>
      <w:r>
        <w:rPr>
          <w:rFonts w:hint="eastAsia" w:cs="宋体" w:eastAsiaTheme="minorEastAsia"/>
          <w:color w:val="auto"/>
          <w:kern w:val="2"/>
          <w:highlight w:val="none"/>
          <w:lang w:val="en-GB"/>
        </w:rPr>
        <w:t>被“全国企业信用信息公示系统”（网址：http://www.gsxt.gov.cn/）</w:t>
      </w:r>
    </w:p>
    <w:p>
      <w:pPr>
        <w:pStyle w:val="21"/>
        <w:rPr>
          <w:rFonts w:hint="eastAsia" w:cs="宋体" w:eastAsiaTheme="minorEastAsia"/>
          <w:color w:val="auto"/>
          <w:kern w:val="2"/>
          <w:highlight w:val="none"/>
          <w:lang w:val="en-GB"/>
        </w:rPr>
      </w:pPr>
      <w:r>
        <w:rPr>
          <w:rFonts w:hint="eastAsia" w:cs="宋体" w:eastAsiaTheme="minorEastAsia"/>
          <w:color w:val="auto"/>
          <w:kern w:val="2"/>
          <w:highlight w:val="none"/>
          <w:lang w:val="en-GB"/>
        </w:rPr>
        <w:t>列入经营异常名录和严重违法企业名单。</w:t>
      </w:r>
    </w:p>
    <w:p>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9</w:t>
      </w:r>
      <w:r>
        <w:rPr>
          <w:rFonts w:hint="eastAsia" w:ascii="宋体" w:hAnsi="宋体" w:cs="宋体" w:eastAsiaTheme="minorEastAsia"/>
          <w:color w:val="auto"/>
          <w:sz w:val="24"/>
          <w:szCs w:val="24"/>
          <w:highlight w:val="none"/>
          <w:lang w:val="en-GB"/>
        </w:rPr>
        <w:t>）被“信用广州”网站纳入失信被执行人名单（失信黑名单）。</w:t>
      </w:r>
    </w:p>
    <w:p>
      <w:pPr>
        <w:adjustRightInd w:val="0"/>
        <w:snapToGrid w:val="0"/>
        <w:spacing w:line="360" w:lineRule="auto"/>
        <w:ind w:firstLine="480" w:firstLineChars="200"/>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（1</w:t>
      </w:r>
      <w:r>
        <w:rPr>
          <w:rFonts w:hint="eastAsia" w:ascii="宋体" w:hAnsi="宋体" w:cs="宋体"/>
          <w:color w:val="auto"/>
          <w:sz w:val="24"/>
          <w:szCs w:val="24"/>
          <w:highlight w:val="none"/>
          <w:lang w:val="en-US" w:eastAsia="zh-CN"/>
        </w:rPr>
        <w:t>0</w:t>
      </w:r>
      <w:r>
        <w:rPr>
          <w:rFonts w:hint="eastAsia" w:ascii="宋体" w:hAnsi="宋体" w:cs="宋体" w:eastAsiaTheme="minorEastAsia"/>
          <w:color w:val="auto"/>
          <w:sz w:val="24"/>
          <w:szCs w:val="24"/>
          <w:highlight w:val="none"/>
          <w:lang w:val="en-GB"/>
        </w:rPr>
        <w:t>）其他违法违纪行为，经审查认为不宜被邀请参加采购活动的。</w:t>
      </w:r>
    </w:p>
    <w:p>
      <w:pPr>
        <w:adjustRightInd w:val="0"/>
        <w:snapToGrid w:val="0"/>
        <w:spacing w:line="360" w:lineRule="auto"/>
        <w:rPr>
          <w:rFonts w:hint="eastAsia" w:ascii="宋体" w:hAnsi="宋体" w:eastAsia="宋体" w:cs="宋体"/>
          <w:b/>
          <w:color w:val="auto"/>
          <w:sz w:val="21"/>
          <w:szCs w:val="21"/>
          <w:highlight w:val="none"/>
        </w:rPr>
      </w:pPr>
    </w:p>
    <w:p>
      <w:pPr>
        <w:adjustRightInd w:val="0"/>
        <w:snapToGrid w:val="0"/>
        <w:spacing w:line="360" w:lineRule="auto"/>
        <w:jc w:val="right"/>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 xml:space="preserve">供应商名称（加盖公章）： </w:t>
      </w:r>
    </w:p>
    <w:p>
      <w:pPr>
        <w:ind w:firstLine="0"/>
        <w:jc w:val="right"/>
        <w:rPr>
          <w:rFonts w:hint="eastAsia"/>
          <w:color w:val="auto"/>
          <w:highlight w:val="none"/>
          <w:lang w:eastAsia="zh-CN"/>
        </w:rPr>
      </w:pPr>
      <w:r>
        <w:rPr>
          <w:rFonts w:hint="eastAsia" w:ascii="宋体" w:hAnsi="宋体" w:eastAsia="宋体" w:cs="宋体"/>
          <w:color w:val="auto"/>
          <w:kern w:val="2"/>
          <w:sz w:val="24"/>
          <w:szCs w:val="24"/>
          <w:highlight w:val="none"/>
          <w:lang w:val="en-GB"/>
        </w:rPr>
        <w:t>年  月  日</w:t>
      </w:r>
    </w:p>
    <w:p>
      <w:pPr>
        <w:jc w:val="left"/>
        <w:rPr>
          <w:rFonts w:hint="eastAsia" w:cs="Times New Roman" w:asciiTheme="minorEastAsia" w:hAnsiTheme="minorEastAsia"/>
          <w:b/>
          <w:bCs/>
          <w:color w:val="auto"/>
          <w:sz w:val="28"/>
          <w:szCs w:val="28"/>
          <w:highlight w:val="none"/>
          <w:lang w:val="en-US" w:eastAsia="zh-CN"/>
        </w:rPr>
      </w:pPr>
    </w:p>
    <w:p>
      <w:pPr>
        <w:pStyle w:val="5"/>
        <w:rPr>
          <w:rFonts w:hint="eastAsia" w:cs="Times New Roman" w:asciiTheme="minorEastAsia" w:hAnsiTheme="minorEastAsia"/>
          <w:b/>
          <w:bCs/>
          <w:color w:val="auto"/>
          <w:sz w:val="28"/>
          <w:szCs w:val="28"/>
          <w:highlight w:val="none"/>
          <w:lang w:val="en-US" w:eastAsia="zh-CN"/>
        </w:rPr>
      </w:pPr>
    </w:p>
    <w:p>
      <w:pPr>
        <w:pStyle w:val="5"/>
        <w:rPr>
          <w:rFonts w:hint="eastAsia" w:cs="Times New Roman" w:asciiTheme="minorEastAsia" w:hAnsiTheme="minorEastAsia"/>
          <w:b/>
          <w:bCs/>
          <w:color w:val="auto"/>
          <w:sz w:val="28"/>
          <w:szCs w:val="28"/>
          <w:highlight w:val="none"/>
          <w:lang w:val="en-US" w:eastAsia="zh-CN"/>
        </w:rPr>
      </w:pPr>
    </w:p>
    <w:p>
      <w:pPr>
        <w:jc w:val="left"/>
        <w:rPr>
          <w:rFonts w:hint="eastAsia" w:cs="Times New Roman" w:asciiTheme="minorEastAsia" w:hAnsiTheme="minorEastAsia"/>
          <w:b/>
          <w:bCs/>
          <w:color w:val="auto"/>
          <w:sz w:val="28"/>
          <w:szCs w:val="28"/>
          <w:highlight w:val="none"/>
          <w:lang w:val="en-US" w:eastAsia="zh-CN"/>
        </w:rPr>
      </w:pPr>
    </w:p>
    <w:p>
      <w:pPr>
        <w:jc w:val="left"/>
        <w:rPr>
          <w:rFonts w:hint="eastAsia" w:cs="Times New Roman" w:asciiTheme="minorEastAsia" w:hAnsiTheme="minorEastAsia" w:eastAsiaTheme="minorEastAsia"/>
          <w:b/>
          <w:bCs/>
          <w:color w:val="auto"/>
          <w:sz w:val="28"/>
          <w:szCs w:val="28"/>
          <w:highlight w:val="none"/>
        </w:rPr>
      </w:pPr>
      <w:r>
        <w:rPr>
          <w:rFonts w:hint="eastAsia" w:cs="Times New Roman" w:asciiTheme="minorEastAsia" w:hAnsiTheme="minorEastAsia"/>
          <w:b/>
          <w:bCs/>
          <w:color w:val="auto"/>
          <w:sz w:val="28"/>
          <w:szCs w:val="28"/>
          <w:highlight w:val="none"/>
          <w:lang w:val="en-US" w:eastAsia="zh-CN"/>
        </w:rPr>
        <w:t>4</w:t>
      </w:r>
      <w:r>
        <w:rPr>
          <w:rFonts w:hint="eastAsia" w:cs="Times New Roman" w:asciiTheme="minorEastAsia" w:hAnsiTheme="minorEastAsia" w:eastAsiaTheme="minorEastAsia"/>
          <w:b/>
          <w:bCs/>
          <w:color w:val="auto"/>
          <w:sz w:val="28"/>
          <w:szCs w:val="28"/>
          <w:highlight w:val="none"/>
          <w:lang w:val="en-US" w:eastAsia="zh-CN"/>
        </w:rPr>
        <w:t>.</w:t>
      </w:r>
      <w:r>
        <w:rPr>
          <w:rFonts w:hint="eastAsia" w:cs="Times New Roman" w:asciiTheme="minorEastAsia" w:hAnsiTheme="minorEastAsia" w:eastAsiaTheme="minorEastAsia"/>
          <w:b/>
          <w:bCs/>
          <w:color w:val="auto"/>
          <w:sz w:val="28"/>
          <w:szCs w:val="28"/>
          <w:highlight w:val="none"/>
        </w:rPr>
        <w:t>拟投入本项目的项目负责人情况表</w:t>
      </w:r>
    </w:p>
    <w:p>
      <w:pPr>
        <w:pStyle w:val="21"/>
        <w:rPr>
          <w:rFonts w:hint="eastAsia" w:ascii="仿宋_GB2312" w:eastAsia="仿宋_GB2312" w:hAnsiTheme="minorEastAsia"/>
          <w:color w:val="auto"/>
          <w:sz w:val="28"/>
          <w:szCs w:val="28"/>
          <w:highlight w:val="none"/>
          <w:lang w:val="en-US" w:eastAsia="zh-CN"/>
        </w:rPr>
      </w:pPr>
    </w:p>
    <w:p>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 xml:space="preserve"> 拟投入本项目的项目负责人情况表</w:t>
      </w:r>
    </w:p>
    <w:tbl>
      <w:tblPr>
        <w:tblStyle w:val="22"/>
        <w:tblW w:w="9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332"/>
        <w:gridCol w:w="1165"/>
        <w:gridCol w:w="828"/>
        <w:gridCol w:w="785"/>
        <w:gridCol w:w="1208"/>
        <w:gridCol w:w="129"/>
        <w:gridCol w:w="1864"/>
        <w:gridCol w:w="334"/>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noWrap w:val="0"/>
            <w:vAlign w:val="top"/>
          </w:tcPr>
          <w:p>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姓名</w:t>
            </w:r>
          </w:p>
        </w:tc>
        <w:tc>
          <w:tcPr>
            <w:tcW w:w="1497" w:type="dxa"/>
            <w:gridSpan w:val="2"/>
            <w:noWrap w:val="0"/>
            <w:vAlign w:val="top"/>
          </w:tcPr>
          <w:p>
            <w:pPr>
              <w:jc w:val="center"/>
              <w:rPr>
                <w:rFonts w:ascii="仿宋" w:hAnsi="仿宋" w:eastAsia="仿宋" w:cs="仿宋_GB2312"/>
                <w:b/>
                <w:color w:val="auto"/>
                <w:sz w:val="28"/>
                <w:szCs w:val="28"/>
                <w:highlight w:val="none"/>
              </w:rPr>
            </w:pPr>
          </w:p>
        </w:tc>
        <w:tc>
          <w:tcPr>
            <w:tcW w:w="1613" w:type="dxa"/>
            <w:gridSpan w:val="2"/>
            <w:noWrap w:val="0"/>
            <w:vAlign w:val="top"/>
          </w:tcPr>
          <w:p>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出生年月</w:t>
            </w:r>
          </w:p>
        </w:tc>
        <w:tc>
          <w:tcPr>
            <w:tcW w:w="1337" w:type="dxa"/>
            <w:gridSpan w:val="2"/>
            <w:noWrap w:val="0"/>
            <w:vAlign w:val="top"/>
          </w:tcPr>
          <w:p>
            <w:pPr>
              <w:jc w:val="center"/>
              <w:rPr>
                <w:rFonts w:ascii="仿宋" w:hAnsi="仿宋" w:eastAsia="仿宋" w:cs="仿宋_GB2312"/>
                <w:b/>
                <w:color w:val="auto"/>
                <w:sz w:val="28"/>
                <w:szCs w:val="28"/>
                <w:highlight w:val="none"/>
              </w:rPr>
            </w:pPr>
          </w:p>
        </w:tc>
        <w:tc>
          <w:tcPr>
            <w:tcW w:w="2198" w:type="dxa"/>
            <w:gridSpan w:val="2"/>
            <w:noWrap w:val="0"/>
            <w:vAlign w:val="top"/>
          </w:tcPr>
          <w:p>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学历</w:t>
            </w:r>
          </w:p>
        </w:tc>
        <w:tc>
          <w:tcPr>
            <w:tcW w:w="1119" w:type="dxa"/>
            <w:noWrap w:val="0"/>
            <w:vAlign w:val="top"/>
          </w:tcPr>
          <w:p>
            <w:pPr>
              <w:jc w:val="center"/>
              <w:rPr>
                <w:rFonts w:ascii="仿宋" w:hAnsi="仿宋" w:eastAsia="仿宋" w:cs="仿宋_GB2312"/>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noWrap w:val="0"/>
            <w:vAlign w:val="top"/>
          </w:tcPr>
          <w:p>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职称</w:t>
            </w:r>
          </w:p>
        </w:tc>
        <w:tc>
          <w:tcPr>
            <w:tcW w:w="1497" w:type="dxa"/>
            <w:gridSpan w:val="2"/>
            <w:noWrap w:val="0"/>
            <w:vAlign w:val="top"/>
          </w:tcPr>
          <w:p>
            <w:pPr>
              <w:spacing w:line="360" w:lineRule="exact"/>
              <w:jc w:val="center"/>
              <w:rPr>
                <w:rFonts w:ascii="仿宋" w:hAnsi="仿宋" w:eastAsia="仿宋" w:cs="仿宋_GB2312"/>
                <w:b/>
                <w:color w:val="auto"/>
                <w:sz w:val="28"/>
                <w:szCs w:val="28"/>
                <w:highlight w:val="none"/>
              </w:rPr>
            </w:pPr>
          </w:p>
        </w:tc>
        <w:tc>
          <w:tcPr>
            <w:tcW w:w="1613" w:type="dxa"/>
            <w:gridSpan w:val="2"/>
            <w:noWrap w:val="0"/>
            <w:vAlign w:val="top"/>
          </w:tcPr>
          <w:p>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职务</w:t>
            </w:r>
          </w:p>
        </w:tc>
        <w:tc>
          <w:tcPr>
            <w:tcW w:w="1337" w:type="dxa"/>
            <w:gridSpan w:val="2"/>
            <w:noWrap w:val="0"/>
            <w:vAlign w:val="top"/>
          </w:tcPr>
          <w:p>
            <w:pPr>
              <w:spacing w:line="360" w:lineRule="exact"/>
              <w:jc w:val="center"/>
              <w:rPr>
                <w:rFonts w:ascii="仿宋" w:hAnsi="仿宋" w:eastAsia="仿宋" w:cs="仿宋_GB2312"/>
                <w:b/>
                <w:color w:val="auto"/>
                <w:sz w:val="28"/>
                <w:szCs w:val="28"/>
                <w:highlight w:val="none"/>
              </w:rPr>
            </w:pPr>
          </w:p>
        </w:tc>
        <w:tc>
          <w:tcPr>
            <w:tcW w:w="2198" w:type="dxa"/>
            <w:gridSpan w:val="2"/>
            <w:noWrap w:val="0"/>
            <w:vAlign w:val="top"/>
          </w:tcPr>
          <w:p>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从事本工作时间</w:t>
            </w:r>
          </w:p>
        </w:tc>
        <w:tc>
          <w:tcPr>
            <w:tcW w:w="1119" w:type="dxa"/>
            <w:noWrap w:val="0"/>
            <w:vAlign w:val="top"/>
          </w:tcPr>
          <w:p>
            <w:pPr>
              <w:spacing w:line="360" w:lineRule="exact"/>
              <w:jc w:val="center"/>
              <w:rPr>
                <w:rFonts w:ascii="仿宋" w:hAnsi="仿宋" w:eastAsia="仿宋" w:cs="仿宋_GB2312"/>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661" w:type="dxa"/>
            <w:noWrap w:val="0"/>
            <w:vAlign w:val="top"/>
          </w:tcPr>
          <w:p>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毕业院校</w:t>
            </w:r>
          </w:p>
        </w:tc>
        <w:tc>
          <w:tcPr>
            <w:tcW w:w="1497" w:type="dxa"/>
            <w:gridSpan w:val="2"/>
            <w:noWrap w:val="0"/>
            <w:vAlign w:val="top"/>
          </w:tcPr>
          <w:p>
            <w:pPr>
              <w:spacing w:line="360" w:lineRule="exact"/>
              <w:jc w:val="center"/>
              <w:rPr>
                <w:rFonts w:ascii="仿宋" w:hAnsi="仿宋" w:eastAsia="仿宋" w:cs="仿宋_GB2312"/>
                <w:b/>
                <w:color w:val="auto"/>
                <w:sz w:val="28"/>
                <w:szCs w:val="28"/>
                <w:highlight w:val="none"/>
              </w:rPr>
            </w:pPr>
          </w:p>
        </w:tc>
        <w:tc>
          <w:tcPr>
            <w:tcW w:w="1613" w:type="dxa"/>
            <w:gridSpan w:val="2"/>
            <w:noWrap w:val="0"/>
            <w:vAlign w:val="top"/>
          </w:tcPr>
          <w:p>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毕业时间</w:t>
            </w:r>
          </w:p>
        </w:tc>
        <w:tc>
          <w:tcPr>
            <w:tcW w:w="1337" w:type="dxa"/>
            <w:gridSpan w:val="2"/>
            <w:noWrap w:val="0"/>
            <w:vAlign w:val="top"/>
          </w:tcPr>
          <w:p>
            <w:pPr>
              <w:spacing w:line="360" w:lineRule="exact"/>
              <w:jc w:val="center"/>
              <w:rPr>
                <w:rFonts w:ascii="仿宋" w:hAnsi="仿宋" w:eastAsia="仿宋" w:cs="仿宋_GB2312"/>
                <w:b/>
                <w:color w:val="auto"/>
                <w:sz w:val="28"/>
                <w:szCs w:val="28"/>
                <w:highlight w:val="none"/>
              </w:rPr>
            </w:pPr>
          </w:p>
        </w:tc>
        <w:tc>
          <w:tcPr>
            <w:tcW w:w="2198" w:type="dxa"/>
            <w:gridSpan w:val="2"/>
            <w:noWrap w:val="0"/>
            <w:vAlign w:val="top"/>
          </w:tcPr>
          <w:p>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专业</w:t>
            </w:r>
          </w:p>
        </w:tc>
        <w:tc>
          <w:tcPr>
            <w:tcW w:w="1119" w:type="dxa"/>
            <w:noWrap w:val="0"/>
            <w:vAlign w:val="top"/>
          </w:tcPr>
          <w:p>
            <w:pPr>
              <w:spacing w:line="360" w:lineRule="exact"/>
              <w:jc w:val="center"/>
              <w:rPr>
                <w:rFonts w:ascii="仿宋" w:hAnsi="仿宋" w:eastAsia="仿宋" w:cs="仿宋_GB2312"/>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8" w:type="dxa"/>
            <w:gridSpan w:val="3"/>
            <w:noWrap w:val="0"/>
            <w:vAlign w:val="top"/>
          </w:tcPr>
          <w:p>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注册证书等级</w:t>
            </w:r>
          </w:p>
          <w:p>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和专业</w:t>
            </w:r>
          </w:p>
        </w:tc>
        <w:tc>
          <w:tcPr>
            <w:tcW w:w="2950" w:type="dxa"/>
            <w:gridSpan w:val="4"/>
            <w:noWrap w:val="0"/>
            <w:vAlign w:val="top"/>
          </w:tcPr>
          <w:p>
            <w:pPr>
              <w:spacing w:line="360" w:lineRule="exact"/>
              <w:jc w:val="center"/>
              <w:rPr>
                <w:rFonts w:ascii="仿宋" w:hAnsi="仿宋" w:eastAsia="仿宋" w:cs="仿宋_GB2312"/>
                <w:b/>
                <w:color w:val="auto"/>
                <w:sz w:val="28"/>
                <w:szCs w:val="28"/>
                <w:highlight w:val="none"/>
              </w:rPr>
            </w:pPr>
          </w:p>
        </w:tc>
        <w:tc>
          <w:tcPr>
            <w:tcW w:w="2198" w:type="dxa"/>
            <w:gridSpan w:val="2"/>
            <w:noWrap w:val="0"/>
            <w:vAlign w:val="top"/>
          </w:tcPr>
          <w:p>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证书编号</w:t>
            </w:r>
          </w:p>
        </w:tc>
        <w:tc>
          <w:tcPr>
            <w:tcW w:w="1119" w:type="dxa"/>
            <w:noWrap w:val="0"/>
            <w:vAlign w:val="top"/>
          </w:tcPr>
          <w:p>
            <w:pPr>
              <w:spacing w:line="360" w:lineRule="exact"/>
              <w:jc w:val="center"/>
              <w:rPr>
                <w:rFonts w:ascii="仿宋" w:hAnsi="仿宋" w:eastAsia="仿宋" w:cs="仿宋_GB2312"/>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8" w:type="dxa"/>
            <w:gridSpan w:val="3"/>
            <w:noWrap w:val="0"/>
            <w:vAlign w:val="top"/>
          </w:tcPr>
          <w:p>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职称证专业</w:t>
            </w:r>
          </w:p>
        </w:tc>
        <w:tc>
          <w:tcPr>
            <w:tcW w:w="2950" w:type="dxa"/>
            <w:gridSpan w:val="4"/>
            <w:noWrap w:val="0"/>
            <w:vAlign w:val="top"/>
          </w:tcPr>
          <w:p>
            <w:pPr>
              <w:jc w:val="center"/>
              <w:rPr>
                <w:rFonts w:ascii="仿宋" w:hAnsi="仿宋" w:eastAsia="仿宋" w:cs="仿宋_GB2312"/>
                <w:b/>
                <w:color w:val="auto"/>
                <w:sz w:val="28"/>
                <w:szCs w:val="28"/>
                <w:highlight w:val="none"/>
              </w:rPr>
            </w:pPr>
          </w:p>
        </w:tc>
        <w:tc>
          <w:tcPr>
            <w:tcW w:w="2198" w:type="dxa"/>
            <w:gridSpan w:val="2"/>
            <w:noWrap w:val="0"/>
            <w:vAlign w:val="top"/>
          </w:tcPr>
          <w:p>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证书编号</w:t>
            </w:r>
          </w:p>
        </w:tc>
        <w:tc>
          <w:tcPr>
            <w:tcW w:w="1119" w:type="dxa"/>
            <w:noWrap w:val="0"/>
            <w:vAlign w:val="top"/>
          </w:tcPr>
          <w:p>
            <w:pPr>
              <w:jc w:val="center"/>
              <w:rPr>
                <w:rFonts w:ascii="仿宋" w:hAnsi="仿宋" w:eastAsia="仿宋" w:cs="仿宋_GB2312"/>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5" w:type="dxa"/>
            <w:gridSpan w:val="10"/>
            <w:noWrap w:val="0"/>
            <w:vAlign w:val="top"/>
          </w:tcPr>
          <w:p>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参加过的项目情况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项目名称</w:t>
            </w:r>
          </w:p>
        </w:tc>
        <w:tc>
          <w:tcPr>
            <w:tcW w:w="1993" w:type="dxa"/>
            <w:gridSpan w:val="2"/>
            <w:noWrap w:val="0"/>
            <w:vAlign w:val="top"/>
          </w:tcPr>
          <w:p>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合同金额</w:t>
            </w:r>
          </w:p>
        </w:tc>
        <w:tc>
          <w:tcPr>
            <w:tcW w:w="1993" w:type="dxa"/>
            <w:gridSpan w:val="2"/>
            <w:noWrap w:val="0"/>
            <w:vAlign w:val="top"/>
          </w:tcPr>
          <w:p>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开、竣工时间</w:t>
            </w:r>
          </w:p>
        </w:tc>
        <w:tc>
          <w:tcPr>
            <w:tcW w:w="1993" w:type="dxa"/>
            <w:gridSpan w:val="2"/>
            <w:noWrap w:val="0"/>
            <w:vAlign w:val="top"/>
          </w:tcPr>
          <w:p>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担任职务</w:t>
            </w:r>
          </w:p>
        </w:tc>
        <w:tc>
          <w:tcPr>
            <w:tcW w:w="1453" w:type="dxa"/>
            <w:gridSpan w:val="2"/>
            <w:noWrap w:val="0"/>
            <w:vAlign w:val="top"/>
          </w:tcPr>
          <w:p>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pPr>
              <w:jc w:val="center"/>
              <w:rPr>
                <w:rFonts w:ascii="仿宋" w:hAnsi="仿宋" w:eastAsia="仿宋" w:cs="仿宋_GB2312"/>
                <w:b/>
                <w:color w:val="auto"/>
                <w:sz w:val="28"/>
                <w:szCs w:val="28"/>
                <w:highlight w:val="none"/>
              </w:rPr>
            </w:pPr>
          </w:p>
        </w:tc>
        <w:tc>
          <w:tcPr>
            <w:tcW w:w="1993" w:type="dxa"/>
            <w:gridSpan w:val="2"/>
            <w:noWrap w:val="0"/>
            <w:vAlign w:val="top"/>
          </w:tcPr>
          <w:p>
            <w:pPr>
              <w:jc w:val="center"/>
              <w:rPr>
                <w:rFonts w:ascii="仿宋" w:hAnsi="仿宋" w:eastAsia="仿宋" w:cs="仿宋_GB2312"/>
                <w:b/>
                <w:color w:val="auto"/>
                <w:sz w:val="28"/>
                <w:szCs w:val="28"/>
                <w:highlight w:val="none"/>
              </w:rPr>
            </w:pPr>
          </w:p>
        </w:tc>
        <w:tc>
          <w:tcPr>
            <w:tcW w:w="1993" w:type="dxa"/>
            <w:gridSpan w:val="2"/>
            <w:noWrap w:val="0"/>
            <w:vAlign w:val="top"/>
          </w:tcPr>
          <w:p>
            <w:pPr>
              <w:jc w:val="center"/>
              <w:rPr>
                <w:rFonts w:ascii="仿宋" w:hAnsi="仿宋" w:eastAsia="仿宋" w:cs="仿宋_GB2312"/>
                <w:b/>
                <w:color w:val="auto"/>
                <w:sz w:val="28"/>
                <w:szCs w:val="28"/>
                <w:highlight w:val="none"/>
              </w:rPr>
            </w:pPr>
          </w:p>
        </w:tc>
        <w:tc>
          <w:tcPr>
            <w:tcW w:w="1993" w:type="dxa"/>
            <w:gridSpan w:val="2"/>
            <w:noWrap w:val="0"/>
            <w:vAlign w:val="top"/>
          </w:tcPr>
          <w:p>
            <w:pPr>
              <w:jc w:val="center"/>
              <w:rPr>
                <w:rFonts w:ascii="仿宋" w:hAnsi="仿宋" w:eastAsia="仿宋" w:cs="仿宋_GB2312"/>
                <w:b/>
                <w:color w:val="auto"/>
                <w:sz w:val="28"/>
                <w:szCs w:val="28"/>
                <w:highlight w:val="none"/>
              </w:rPr>
            </w:pPr>
          </w:p>
        </w:tc>
        <w:tc>
          <w:tcPr>
            <w:tcW w:w="1453" w:type="dxa"/>
            <w:gridSpan w:val="2"/>
            <w:noWrap w:val="0"/>
            <w:vAlign w:val="top"/>
          </w:tcPr>
          <w:p>
            <w:pPr>
              <w:jc w:val="center"/>
              <w:rPr>
                <w:rFonts w:ascii="仿宋" w:hAnsi="仿宋" w:eastAsia="仿宋" w:cs="仿宋_GB2312"/>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pPr>
              <w:jc w:val="center"/>
              <w:rPr>
                <w:rFonts w:ascii="仿宋" w:hAnsi="仿宋" w:eastAsia="仿宋" w:cs="仿宋_GB2312"/>
                <w:b/>
                <w:color w:val="auto"/>
                <w:sz w:val="28"/>
                <w:szCs w:val="28"/>
                <w:highlight w:val="none"/>
              </w:rPr>
            </w:pPr>
          </w:p>
        </w:tc>
        <w:tc>
          <w:tcPr>
            <w:tcW w:w="1993" w:type="dxa"/>
            <w:gridSpan w:val="2"/>
            <w:noWrap w:val="0"/>
            <w:vAlign w:val="top"/>
          </w:tcPr>
          <w:p>
            <w:pPr>
              <w:jc w:val="center"/>
              <w:rPr>
                <w:rFonts w:ascii="仿宋" w:hAnsi="仿宋" w:eastAsia="仿宋" w:cs="仿宋_GB2312"/>
                <w:b/>
                <w:color w:val="auto"/>
                <w:sz w:val="28"/>
                <w:szCs w:val="28"/>
                <w:highlight w:val="none"/>
              </w:rPr>
            </w:pPr>
          </w:p>
        </w:tc>
        <w:tc>
          <w:tcPr>
            <w:tcW w:w="1993" w:type="dxa"/>
            <w:gridSpan w:val="2"/>
            <w:noWrap w:val="0"/>
            <w:vAlign w:val="top"/>
          </w:tcPr>
          <w:p>
            <w:pPr>
              <w:jc w:val="center"/>
              <w:rPr>
                <w:rFonts w:ascii="仿宋" w:hAnsi="仿宋" w:eastAsia="仿宋" w:cs="仿宋_GB2312"/>
                <w:b/>
                <w:color w:val="auto"/>
                <w:sz w:val="28"/>
                <w:szCs w:val="28"/>
                <w:highlight w:val="none"/>
              </w:rPr>
            </w:pPr>
          </w:p>
        </w:tc>
        <w:tc>
          <w:tcPr>
            <w:tcW w:w="1993" w:type="dxa"/>
            <w:gridSpan w:val="2"/>
            <w:noWrap w:val="0"/>
            <w:vAlign w:val="top"/>
          </w:tcPr>
          <w:p>
            <w:pPr>
              <w:jc w:val="center"/>
              <w:rPr>
                <w:rFonts w:ascii="仿宋" w:hAnsi="仿宋" w:eastAsia="仿宋" w:cs="仿宋_GB2312"/>
                <w:b/>
                <w:color w:val="auto"/>
                <w:sz w:val="28"/>
                <w:szCs w:val="28"/>
                <w:highlight w:val="none"/>
              </w:rPr>
            </w:pPr>
          </w:p>
        </w:tc>
        <w:tc>
          <w:tcPr>
            <w:tcW w:w="1453" w:type="dxa"/>
            <w:gridSpan w:val="2"/>
            <w:noWrap w:val="0"/>
            <w:vAlign w:val="top"/>
          </w:tcPr>
          <w:p>
            <w:pPr>
              <w:jc w:val="center"/>
              <w:rPr>
                <w:rFonts w:ascii="仿宋" w:hAnsi="仿宋" w:eastAsia="仿宋" w:cs="仿宋_GB2312"/>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pPr>
              <w:jc w:val="center"/>
              <w:rPr>
                <w:rFonts w:ascii="仿宋" w:hAnsi="仿宋" w:eastAsia="仿宋" w:cs="仿宋_GB2312"/>
                <w:b/>
                <w:color w:val="auto"/>
                <w:sz w:val="28"/>
                <w:szCs w:val="28"/>
                <w:highlight w:val="none"/>
              </w:rPr>
            </w:pPr>
          </w:p>
        </w:tc>
        <w:tc>
          <w:tcPr>
            <w:tcW w:w="1993" w:type="dxa"/>
            <w:gridSpan w:val="2"/>
            <w:noWrap w:val="0"/>
            <w:vAlign w:val="top"/>
          </w:tcPr>
          <w:p>
            <w:pPr>
              <w:jc w:val="center"/>
              <w:rPr>
                <w:rFonts w:ascii="仿宋" w:hAnsi="仿宋" w:eastAsia="仿宋" w:cs="仿宋_GB2312"/>
                <w:b/>
                <w:color w:val="auto"/>
                <w:sz w:val="28"/>
                <w:szCs w:val="28"/>
                <w:highlight w:val="none"/>
              </w:rPr>
            </w:pPr>
          </w:p>
        </w:tc>
        <w:tc>
          <w:tcPr>
            <w:tcW w:w="1993" w:type="dxa"/>
            <w:gridSpan w:val="2"/>
            <w:noWrap w:val="0"/>
            <w:vAlign w:val="top"/>
          </w:tcPr>
          <w:p>
            <w:pPr>
              <w:jc w:val="center"/>
              <w:rPr>
                <w:rFonts w:ascii="仿宋" w:hAnsi="仿宋" w:eastAsia="仿宋" w:cs="仿宋_GB2312"/>
                <w:b/>
                <w:color w:val="auto"/>
                <w:sz w:val="28"/>
                <w:szCs w:val="28"/>
                <w:highlight w:val="none"/>
              </w:rPr>
            </w:pPr>
          </w:p>
        </w:tc>
        <w:tc>
          <w:tcPr>
            <w:tcW w:w="1993" w:type="dxa"/>
            <w:gridSpan w:val="2"/>
            <w:noWrap w:val="0"/>
            <w:vAlign w:val="top"/>
          </w:tcPr>
          <w:p>
            <w:pPr>
              <w:jc w:val="center"/>
              <w:rPr>
                <w:rFonts w:ascii="仿宋" w:hAnsi="仿宋" w:eastAsia="仿宋" w:cs="仿宋_GB2312"/>
                <w:b/>
                <w:color w:val="auto"/>
                <w:sz w:val="28"/>
                <w:szCs w:val="28"/>
                <w:highlight w:val="none"/>
              </w:rPr>
            </w:pPr>
          </w:p>
        </w:tc>
        <w:tc>
          <w:tcPr>
            <w:tcW w:w="1453" w:type="dxa"/>
            <w:gridSpan w:val="2"/>
            <w:noWrap w:val="0"/>
            <w:vAlign w:val="top"/>
          </w:tcPr>
          <w:p>
            <w:pPr>
              <w:jc w:val="center"/>
              <w:rPr>
                <w:rFonts w:ascii="仿宋" w:hAnsi="仿宋" w:eastAsia="仿宋" w:cs="仿宋_GB2312"/>
                <w:b/>
                <w:color w:val="auto"/>
                <w:sz w:val="28"/>
                <w:szCs w:val="28"/>
                <w:highlight w:val="none"/>
              </w:rPr>
            </w:pPr>
          </w:p>
        </w:tc>
      </w:tr>
    </w:tbl>
    <w:p>
      <w:pPr>
        <w:pStyle w:val="21"/>
        <w:rPr>
          <w:rFonts w:hint="default" w:ascii="仿宋_GB2312" w:eastAsia="仿宋_GB2312" w:hAnsiTheme="minorEastAsia"/>
          <w:color w:val="auto"/>
          <w:sz w:val="28"/>
          <w:szCs w:val="28"/>
          <w:highlight w:val="none"/>
          <w:lang w:val="en-US" w:eastAsia="zh-CN"/>
        </w:rPr>
      </w:pPr>
    </w:p>
    <w:p>
      <w:pPr>
        <w:pStyle w:val="21"/>
        <w:rPr>
          <w:rFonts w:hint="default" w:ascii="仿宋_GB2312" w:eastAsia="仿宋_GB2312" w:hAnsiTheme="minorEastAsia"/>
          <w:color w:val="auto"/>
          <w:sz w:val="28"/>
          <w:szCs w:val="28"/>
          <w:highlight w:val="none"/>
          <w:lang w:val="en-US" w:eastAsia="zh-CN"/>
        </w:rPr>
      </w:pPr>
    </w:p>
    <w:p>
      <w:pPr>
        <w:adjustRightInd w:val="0"/>
        <w:snapToGrid w:val="0"/>
        <w:spacing w:line="360" w:lineRule="auto"/>
        <w:jc w:val="right"/>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 xml:space="preserve">供应商名称（加盖公章）： </w:t>
      </w:r>
    </w:p>
    <w:p>
      <w:pPr>
        <w:adjustRightInd w:val="0"/>
        <w:snapToGrid w:val="0"/>
        <w:spacing w:line="360" w:lineRule="auto"/>
        <w:jc w:val="right"/>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年  月  日</w:t>
      </w:r>
    </w:p>
    <w:p>
      <w:pPr>
        <w:pStyle w:val="21"/>
        <w:rPr>
          <w:rFonts w:hint="default" w:ascii="仿宋_GB2312" w:eastAsia="仿宋_GB2312" w:hAnsiTheme="minorEastAsia"/>
          <w:color w:val="auto"/>
          <w:sz w:val="28"/>
          <w:szCs w:val="28"/>
          <w:highlight w:val="none"/>
          <w:lang w:val="en-US" w:eastAsia="zh-CN"/>
        </w:rPr>
      </w:pPr>
    </w:p>
    <w:p>
      <w:pPr>
        <w:pStyle w:val="21"/>
        <w:rPr>
          <w:rFonts w:hint="eastAsia" w:ascii="仿宋_GB2312" w:eastAsia="仿宋_GB2312" w:hAnsiTheme="minorEastAsia"/>
          <w:color w:val="auto"/>
          <w:sz w:val="28"/>
          <w:szCs w:val="28"/>
          <w:highlight w:val="none"/>
          <w:lang w:val="en-US" w:eastAsia="zh-CN"/>
        </w:rPr>
      </w:pPr>
    </w:p>
    <w:p>
      <w:pPr>
        <w:pStyle w:val="21"/>
        <w:rPr>
          <w:rFonts w:hint="eastAsia" w:ascii="仿宋_GB2312" w:eastAsia="仿宋_GB2312" w:hAnsiTheme="minorEastAsia"/>
          <w:color w:val="auto"/>
          <w:sz w:val="28"/>
          <w:szCs w:val="28"/>
          <w:highlight w:val="none"/>
          <w:lang w:val="en-US" w:eastAsia="zh-CN"/>
        </w:rPr>
      </w:pPr>
    </w:p>
    <w:p>
      <w:pPr>
        <w:pStyle w:val="21"/>
        <w:rPr>
          <w:rFonts w:hint="default" w:ascii="仿宋_GB2312" w:eastAsia="仿宋_GB2312" w:hAnsiTheme="minorEastAsia"/>
          <w:color w:val="auto"/>
          <w:sz w:val="28"/>
          <w:szCs w:val="28"/>
          <w:highlight w:val="none"/>
          <w:lang w:val="en-US" w:eastAsia="zh-CN"/>
        </w:rPr>
      </w:pPr>
      <w:r>
        <w:rPr>
          <w:rFonts w:hint="eastAsia" w:ascii="仿宋_GB2312" w:eastAsia="仿宋_GB2312" w:hAnsiTheme="minorEastAsia"/>
          <w:color w:val="auto"/>
          <w:sz w:val="28"/>
          <w:szCs w:val="28"/>
          <w:highlight w:val="none"/>
          <w:lang w:val="en-US" w:eastAsia="zh-CN"/>
        </w:rPr>
        <w:t>如有：</w:t>
      </w:r>
    </w:p>
    <w:tbl>
      <w:tblPr>
        <w:tblStyle w:val="22"/>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005"/>
        <w:gridCol w:w="855"/>
        <w:gridCol w:w="2370"/>
        <w:gridCol w:w="2573"/>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bookmarkStart w:id="147" w:name="_Toc19423"/>
            <w:bookmarkStart w:id="148" w:name="_Toc32430"/>
            <w:r>
              <w:rPr>
                <w:rFonts w:hint="eastAsia" w:ascii="宋体" w:hAnsi="宋体" w:cs="宋体"/>
                <w:sz w:val="24"/>
                <w:szCs w:val="24"/>
                <w:highlight w:val="none"/>
              </w:rPr>
              <w:t>岗位</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姓名</w:t>
            </w: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性别</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身份证号</w:t>
            </w:r>
          </w:p>
        </w:tc>
        <w:tc>
          <w:tcPr>
            <w:tcW w:w="2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执业或职业资格证明</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项目负责人</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2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安全员</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2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技术负责人</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2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电工</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2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焊工</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2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普工</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2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2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r>
    </w:tbl>
    <w:p>
      <w:pPr>
        <w:pStyle w:val="4"/>
        <w:rPr>
          <w:rFonts w:hint="eastAsia" w:ascii="仿宋_GB2312" w:eastAsia="仿宋_GB2312" w:hAnsiTheme="minorEastAsia"/>
          <w:color w:val="auto"/>
          <w:sz w:val="28"/>
          <w:szCs w:val="28"/>
          <w:highlight w:val="none"/>
          <w:lang w:val="en-US" w:eastAsia="zh-CN"/>
        </w:rPr>
      </w:pPr>
    </w:p>
    <w:p>
      <w:pPr>
        <w:pStyle w:val="4"/>
        <w:rPr>
          <w:rFonts w:hint="eastAsia" w:asciiTheme="minorEastAsia" w:hAnsiTheme="minorEastAsia" w:eastAsiaTheme="minorEastAsia"/>
          <w:color w:val="auto"/>
          <w:sz w:val="28"/>
          <w:szCs w:val="28"/>
          <w:highlight w:val="none"/>
          <w:lang w:eastAsia="zh-CN"/>
        </w:rPr>
      </w:pPr>
      <w:r>
        <w:rPr>
          <w:rFonts w:hint="eastAsia" w:ascii="仿宋_GB2312" w:eastAsia="仿宋_GB2312" w:hAnsiTheme="minorEastAsia"/>
          <w:color w:val="auto"/>
          <w:sz w:val="28"/>
          <w:szCs w:val="28"/>
          <w:highlight w:val="none"/>
          <w:lang w:val="en-US" w:eastAsia="zh-CN"/>
        </w:rPr>
        <w:t>5</w:t>
      </w:r>
      <w:r>
        <w:rPr>
          <w:rFonts w:hint="eastAsia" w:asciiTheme="minorEastAsia" w:hAnsiTheme="minorEastAsia" w:eastAsiaTheme="minorEastAsia"/>
          <w:color w:val="auto"/>
          <w:sz w:val="28"/>
          <w:szCs w:val="28"/>
          <w:highlight w:val="none"/>
        </w:rPr>
        <w:t>.报价表</w:t>
      </w:r>
      <w:bookmarkEnd w:id="147"/>
      <w:bookmarkEnd w:id="148"/>
      <w:r>
        <w:rPr>
          <w:rFonts w:hint="eastAsia" w:asciiTheme="minorEastAsia" w:hAnsiTheme="minorEastAsia" w:eastAsiaTheme="minorEastAsia"/>
          <w:color w:val="auto"/>
          <w:sz w:val="28"/>
          <w:szCs w:val="28"/>
          <w:highlight w:val="none"/>
          <w:lang w:eastAsia="zh-CN"/>
        </w:rPr>
        <w:t>（</w:t>
      </w:r>
      <w:r>
        <w:rPr>
          <w:rFonts w:hint="eastAsia" w:asciiTheme="minorEastAsia" w:hAnsiTheme="minorEastAsia" w:eastAsiaTheme="minorEastAsia"/>
          <w:color w:val="auto"/>
          <w:sz w:val="28"/>
          <w:szCs w:val="28"/>
          <w:highlight w:val="none"/>
          <w:lang w:val="en-US" w:eastAsia="zh-CN"/>
        </w:rPr>
        <w:t>如有</w:t>
      </w:r>
      <w:r>
        <w:rPr>
          <w:rFonts w:hint="eastAsia" w:asciiTheme="minorEastAsia" w:hAnsiTheme="minorEastAsia" w:eastAsiaTheme="minorEastAsia"/>
          <w:color w:val="auto"/>
          <w:sz w:val="28"/>
          <w:szCs w:val="28"/>
          <w:highlight w:val="none"/>
          <w:lang w:eastAsia="zh-CN"/>
        </w:rPr>
        <w:t>）</w:t>
      </w:r>
    </w:p>
    <w:p>
      <w:pPr>
        <w:adjustRightInd w:val="0"/>
        <w:snapToGrid w:val="0"/>
        <w:spacing w:line="600" w:lineRule="exact"/>
        <w:ind w:firstLine="570"/>
        <w:rPr>
          <w:rFonts w:ascii="仿宋_GB2312" w:eastAsia="仿宋_GB2312" w:hAnsiTheme="minorEastAsia"/>
          <w:color w:val="auto"/>
          <w:sz w:val="28"/>
          <w:szCs w:val="28"/>
          <w:highlight w:val="none"/>
        </w:rPr>
      </w:pPr>
    </w:p>
    <w:p>
      <w:pPr>
        <w:adjustRightInd w:val="0"/>
        <w:snapToGrid w:val="0"/>
        <w:spacing w:line="600" w:lineRule="exact"/>
        <w:ind w:firstLine="570"/>
        <w:rPr>
          <w:rFonts w:ascii="仿宋_GB2312" w:eastAsia="仿宋_GB2312" w:hAnsiTheme="minorEastAsia"/>
          <w:color w:val="auto"/>
          <w:sz w:val="28"/>
          <w:szCs w:val="28"/>
          <w:highlight w:val="none"/>
        </w:rPr>
      </w:pPr>
    </w:p>
    <w:p>
      <w:pPr>
        <w:adjustRightInd w:val="0"/>
        <w:snapToGrid w:val="0"/>
        <w:spacing w:line="600" w:lineRule="exact"/>
        <w:ind w:firstLine="570"/>
        <w:rPr>
          <w:rFonts w:ascii="仿宋_GB2312" w:eastAsia="仿宋_GB2312" w:hAnsiTheme="minorEastAsia"/>
          <w:color w:val="auto"/>
          <w:sz w:val="28"/>
          <w:szCs w:val="28"/>
          <w:highlight w:val="none"/>
        </w:rPr>
      </w:pPr>
    </w:p>
    <w:p>
      <w:pPr>
        <w:adjustRightInd w:val="0"/>
        <w:snapToGrid w:val="0"/>
        <w:spacing w:line="600" w:lineRule="exact"/>
        <w:ind w:firstLine="570"/>
        <w:rPr>
          <w:rFonts w:ascii="仿宋_GB2312" w:eastAsia="仿宋_GB2312" w:hAnsiTheme="minorEastAsia"/>
          <w:color w:val="auto"/>
          <w:sz w:val="28"/>
          <w:szCs w:val="28"/>
          <w:highlight w:val="none"/>
        </w:rPr>
      </w:pPr>
    </w:p>
    <w:p>
      <w:pPr>
        <w:pStyle w:val="21"/>
        <w:rPr>
          <w:rFonts w:hint="default"/>
          <w:color w:val="auto"/>
          <w:highlight w:val="none"/>
          <w:lang w:val="en-US"/>
        </w:rPr>
      </w:pPr>
    </w:p>
    <w:p>
      <w:pPr>
        <w:pStyle w:val="4"/>
        <w:rPr>
          <w:rFonts w:asciiTheme="majorEastAsia" w:hAnsiTheme="majorEastAsia" w:eastAsiaTheme="majorEastAsia"/>
          <w:color w:val="auto"/>
          <w:sz w:val="28"/>
          <w:szCs w:val="28"/>
          <w:highlight w:val="none"/>
        </w:rPr>
      </w:pPr>
      <w:bookmarkStart w:id="149" w:name="_Toc6058"/>
      <w:bookmarkStart w:id="150" w:name="_Toc87616402"/>
      <w:bookmarkStart w:id="151" w:name="_Toc16386"/>
      <w:bookmarkStart w:id="152" w:name="_Toc88209965"/>
      <w:r>
        <w:rPr>
          <w:rFonts w:hint="eastAsia" w:eastAsiaTheme="majorEastAsia"/>
          <w:color w:val="auto"/>
          <w:highlight w:val="none"/>
          <w:lang w:val="en-US" w:eastAsia="zh-CN"/>
        </w:rPr>
        <w:t>6</w:t>
      </w:r>
      <w:r>
        <w:rPr>
          <w:rFonts w:hint="eastAsia" w:asciiTheme="majorEastAsia" w:hAnsiTheme="majorEastAsia" w:eastAsiaTheme="majorEastAsia"/>
          <w:color w:val="auto"/>
          <w:sz w:val="28"/>
          <w:szCs w:val="28"/>
          <w:highlight w:val="none"/>
        </w:rPr>
        <w:t>.其他资料</w:t>
      </w:r>
      <w:bookmarkEnd w:id="149"/>
      <w:bookmarkEnd w:id="150"/>
      <w:bookmarkEnd w:id="151"/>
      <w:bookmarkEnd w:id="152"/>
    </w:p>
    <w:p>
      <w:pPr>
        <w:adjustRightInd w:val="0"/>
        <w:snapToGrid w:val="0"/>
        <w:spacing w:line="600" w:lineRule="exact"/>
        <w:ind w:firstLine="570"/>
        <w:rPr>
          <w:rFonts w:ascii="仿宋_GB2312" w:eastAsia="仿宋_GB2312" w:hAnsiTheme="minorEastAsia"/>
          <w:color w:val="auto"/>
          <w:sz w:val="28"/>
          <w:szCs w:val="28"/>
          <w:highlight w:val="none"/>
        </w:rPr>
      </w:pPr>
      <w:r>
        <w:rPr>
          <w:rFonts w:ascii="仿宋_GB2312" w:eastAsia="仿宋_GB2312" w:hAnsiTheme="minorEastAsia"/>
          <w:color w:val="auto"/>
          <w:sz w:val="28"/>
          <w:szCs w:val="28"/>
          <w:highlight w:val="none"/>
        </w:rPr>
        <w:t>供应商须提交的其他资料</w:t>
      </w:r>
      <w:r>
        <w:rPr>
          <w:rFonts w:hint="eastAsia" w:ascii="仿宋_GB2312" w:eastAsia="仿宋_GB2312" w:hAnsiTheme="minorEastAsia"/>
          <w:color w:val="auto"/>
          <w:sz w:val="28"/>
          <w:szCs w:val="28"/>
          <w:highlight w:val="none"/>
        </w:rPr>
        <w:t>。</w:t>
      </w:r>
    </w:p>
    <w:p>
      <w:pPr>
        <w:rPr>
          <w:color w:val="auto"/>
          <w:highlight w:val="none"/>
        </w:rPr>
      </w:pPr>
      <w:bookmarkStart w:id="153" w:name="_GoBack"/>
      <w:bookmarkEnd w:id="153"/>
    </w:p>
    <w:sectPr>
      <w:headerReference r:id="rId6" w:type="first"/>
      <w:footerReference r:id="rId9" w:type="first"/>
      <w:footerReference r:id="rId7" w:type="default"/>
      <w:footerReference r:id="rId8" w:type="even"/>
      <w:pgSz w:w="11906" w:h="16838"/>
      <w:pgMar w:top="2098" w:right="1474" w:bottom="1985" w:left="158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D4F6F84-1A10-409F-AE67-3BF0B13CE4BE}"/>
  </w:font>
  <w:font w:name="Arial">
    <w:panose1 w:val="020B0604020202020204"/>
    <w:charset w:val="01"/>
    <w:family w:val="swiss"/>
    <w:pitch w:val="default"/>
    <w:sig w:usb0="E0002EFF" w:usb1="C000785B" w:usb2="00000009" w:usb3="00000000" w:csb0="400001FF" w:csb1="FFFF0000"/>
    <w:embedRegular r:id="rId2" w:fontKey="{4B65981A-EA50-4FEF-8661-7FD151202C9B}"/>
  </w:font>
  <w:font w:name="黑体">
    <w:panose1 w:val="02010609060101010101"/>
    <w:charset w:val="86"/>
    <w:family w:val="auto"/>
    <w:pitch w:val="default"/>
    <w:sig w:usb0="800002BF" w:usb1="38CF7CFA" w:usb2="00000016" w:usb3="00000000" w:csb0="00040001" w:csb1="00000000"/>
    <w:embedRegular r:id="rId3" w:fontKey="{E76FE04F-4E7A-4817-828B-07D7ED5CE61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2C97EB8F-A738-46FC-BF6B-FCB6F947CF75}"/>
  </w:font>
  <w:font w:name="方正小标宋简体">
    <w:panose1 w:val="02000000000000000000"/>
    <w:charset w:val="86"/>
    <w:family w:val="script"/>
    <w:pitch w:val="default"/>
    <w:sig w:usb0="00000001" w:usb1="080E0000" w:usb2="00000000" w:usb3="00000000" w:csb0="00040000" w:csb1="00000000"/>
    <w:embedRegular r:id="rId5" w:fontKey="{5A5A2FB7-DBB5-4917-BADA-27DE8EB530C6}"/>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embedRegular r:id="rId6" w:fontKey="{A6F3FBB7-4562-45B7-9505-982E2BF88AC7}"/>
  </w:font>
  <w:font w:name="等线">
    <w:panose1 w:val="02010600030101010101"/>
    <w:charset w:val="86"/>
    <w:family w:val="auto"/>
    <w:pitch w:val="default"/>
    <w:sig w:usb0="A00002BF" w:usb1="38CF7CFA" w:usb2="00000016" w:usb3="00000000" w:csb0="0004000F" w:csb1="00000000"/>
    <w:embedRegular r:id="rId7" w:fontKey="{98099588-E341-44F5-8D3C-6975FDCE8E39}"/>
  </w:font>
  <w:font w:name="仿宋_GB2312">
    <w:panose1 w:val="02010609030101010101"/>
    <w:charset w:val="86"/>
    <w:family w:val="modern"/>
    <w:pitch w:val="default"/>
    <w:sig w:usb0="00000001" w:usb1="080E0000" w:usb2="00000000" w:usb3="00000000" w:csb0="00040000" w:csb1="00000000"/>
    <w:embedRegular r:id="rId8" w:fontKey="{6CB417D0-2CD8-4EE6-9A40-670B12CEEFE0}"/>
  </w:font>
  <w:font w:name="Wingdings 2">
    <w:panose1 w:val="05020102010507070707"/>
    <w:charset w:val="00"/>
    <w:family w:val="auto"/>
    <w:pitch w:val="default"/>
    <w:sig w:usb0="00000000" w:usb1="00000000" w:usb2="00000000" w:usb3="00000000" w:csb0="80000000" w:csb1="00000000"/>
    <w:embedRegular r:id="rId9" w:fontKey="{00F813F7-9FC4-4010-9249-1D48DD6F56FB}"/>
  </w:font>
  <w:font w:name="仿宋">
    <w:panose1 w:val="02010609060101010101"/>
    <w:charset w:val="86"/>
    <w:family w:val="modern"/>
    <w:pitch w:val="default"/>
    <w:sig w:usb0="800002BF" w:usb1="38CF7CFA" w:usb2="00000016" w:usb3="00000000" w:csb0="00040001" w:csb1="00000000"/>
    <w:embedRegular r:id="rId10" w:fontKey="{AFE4505E-F6A7-4C79-BE13-9DAA83AF79C0}"/>
  </w:font>
  <w:font w:name="Batang">
    <w:panose1 w:val="02030600000101010101"/>
    <w:charset w:val="81"/>
    <w:family w:val="roman"/>
    <w:pitch w:val="default"/>
    <w:sig w:usb0="B00002AF" w:usb1="69D77CFB" w:usb2="00000030" w:usb3="00000000" w:csb0="4008009F" w:csb1="DFD70000"/>
    <w:embedRegular r:id="rId11" w:fontKey="{618E4B37-3FA6-445B-B010-07403EE5E01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after="160" w:line="240" w:lineRule="auto"/>
      <w:ind w:left="2250" w:hanging="1200"/>
      <w:jc w:val="center"/>
      <w:rPr>
        <w:rFonts w:ascii="Calibri" w:hAnsi="Calibri" w:eastAsia="宋体" w:cs="Calibri"/>
        <w:color w:val="000000"/>
        <w:kern w:val="2"/>
        <w:sz w:val="18"/>
        <w:szCs w:val="18"/>
        <w:lang w:val="en-US" w:eastAsia="zh-CN" w:bidi="ar-SA"/>
      </w:rPr>
    </w:pPr>
    <w:r>
      <w:rPr>
        <w:rFonts w:ascii="Calibri" w:hAnsi="Calibri" w:eastAsia="宋体" w:cs="Calibri"/>
        <w:color w:val="000000"/>
        <w:kern w:val="2"/>
        <w:sz w:val="18"/>
        <w:szCs w:val="18"/>
        <w:lang w:val="en-US" w:eastAsia="zh-CN" w:bidi="ar-SA"/>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spacing w:after="160" w:line="240" w:lineRule="auto"/>
                            <w:rPr>
                              <w:rFonts w:ascii="Calibri" w:hAnsi="Calibri" w:eastAsia="宋体" w:cs="Calibri"/>
                              <w:color w:val="000000"/>
                              <w:kern w:val="2"/>
                              <w:sz w:val="18"/>
                              <w:szCs w:val="18"/>
                              <w:lang w:val="en-US" w:eastAsia="zh-CN" w:bidi="ar-SA"/>
                            </w:rPr>
                          </w:pPr>
                          <w:r>
                            <w:rPr>
                              <w:rFonts w:hint="eastAsia" w:ascii="Calibri" w:hAnsi="Calibri" w:eastAsia="宋体" w:cs="Calibri"/>
                              <w:color w:val="000000"/>
                              <w:kern w:val="2"/>
                              <w:sz w:val="18"/>
                              <w:szCs w:val="18"/>
                              <w:lang w:val="en-US" w:eastAsia="zh-CN" w:bidi="ar-SA"/>
                            </w:rPr>
                            <w:fldChar w:fldCharType="begin"/>
                          </w:r>
                          <w:r>
                            <w:rPr>
                              <w:rFonts w:hint="eastAsia" w:ascii="Calibri" w:hAnsi="Calibri" w:eastAsia="宋体" w:cs="Calibri"/>
                              <w:color w:val="000000"/>
                              <w:kern w:val="2"/>
                              <w:sz w:val="18"/>
                              <w:szCs w:val="18"/>
                              <w:lang w:val="en-US" w:eastAsia="zh-CN" w:bidi="ar-SA"/>
                            </w:rPr>
                            <w:instrText xml:space="preserve"> PAGE  \* MERGEFORMAT </w:instrText>
                          </w:r>
                          <w:r>
                            <w:rPr>
                              <w:rFonts w:hint="eastAsia" w:ascii="Calibri" w:hAnsi="Calibri" w:eastAsia="宋体" w:cs="Calibri"/>
                              <w:color w:val="000000"/>
                              <w:kern w:val="2"/>
                              <w:sz w:val="18"/>
                              <w:szCs w:val="18"/>
                              <w:lang w:val="en-US" w:eastAsia="zh-CN" w:bidi="ar-SA"/>
                            </w:rPr>
                            <w:fldChar w:fldCharType="separate"/>
                          </w:r>
                          <w:r>
                            <w:rPr>
                              <w:rFonts w:ascii="Calibri" w:hAnsi="Calibri" w:eastAsia="宋体" w:cs="Calibri"/>
                              <w:color w:val="000000"/>
                              <w:kern w:val="2"/>
                              <w:sz w:val="18"/>
                              <w:szCs w:val="18"/>
                              <w:lang w:val="en-US" w:eastAsia="zh-CN" w:bidi="ar-SA"/>
                            </w:rPr>
                            <w:t>2</w:t>
                          </w:r>
                          <w:r>
                            <w:rPr>
                              <w:rFonts w:hint="eastAsia" w:ascii="Calibri" w:hAnsi="Calibri" w:eastAsia="宋体" w:cs="Calibri"/>
                              <w:color w:val="000000"/>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jEGUzAgAAZQ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jEGUzAgAAZQQAAA4AAAAAAAAAAQAgAAAAHwEAAGRycy9lMm9Eb2MueG1sUEsF&#10;BgAAAAAGAAYAWQEAAMQFAAAAAA==&#10;">
              <v:fill on="f" focussize="0,0"/>
              <v:stroke on="f" weight="0.5pt"/>
              <v:imagedata o:title=""/>
              <o:lock v:ext="edit" aspectratio="f"/>
              <v:textbox inset="0mm,0mm,0mm,0mm" style="mso-fit-shape-to-text:t;">
                <w:txbxContent>
                  <w:p>
                    <w:pPr>
                      <w:tabs>
                        <w:tab w:val="center" w:pos="4153"/>
                        <w:tab w:val="right" w:pos="8306"/>
                      </w:tabs>
                      <w:snapToGrid w:val="0"/>
                      <w:spacing w:after="160" w:line="240" w:lineRule="auto"/>
                      <w:rPr>
                        <w:rFonts w:ascii="Calibri" w:hAnsi="Calibri" w:eastAsia="宋体" w:cs="Calibri"/>
                        <w:color w:val="000000"/>
                        <w:kern w:val="2"/>
                        <w:sz w:val="18"/>
                        <w:szCs w:val="18"/>
                        <w:lang w:val="en-US" w:eastAsia="zh-CN" w:bidi="ar-SA"/>
                      </w:rPr>
                    </w:pPr>
                    <w:r>
                      <w:rPr>
                        <w:rFonts w:hint="eastAsia" w:ascii="Calibri" w:hAnsi="Calibri" w:eastAsia="宋体" w:cs="Calibri"/>
                        <w:color w:val="000000"/>
                        <w:kern w:val="2"/>
                        <w:sz w:val="18"/>
                        <w:szCs w:val="18"/>
                        <w:lang w:val="en-US" w:eastAsia="zh-CN" w:bidi="ar-SA"/>
                      </w:rPr>
                      <w:fldChar w:fldCharType="begin"/>
                    </w:r>
                    <w:r>
                      <w:rPr>
                        <w:rFonts w:hint="eastAsia" w:ascii="Calibri" w:hAnsi="Calibri" w:eastAsia="宋体" w:cs="Calibri"/>
                        <w:color w:val="000000"/>
                        <w:kern w:val="2"/>
                        <w:sz w:val="18"/>
                        <w:szCs w:val="18"/>
                        <w:lang w:val="en-US" w:eastAsia="zh-CN" w:bidi="ar-SA"/>
                      </w:rPr>
                      <w:instrText xml:space="preserve"> PAGE  \* MERGEFORMAT </w:instrText>
                    </w:r>
                    <w:r>
                      <w:rPr>
                        <w:rFonts w:hint="eastAsia" w:ascii="Calibri" w:hAnsi="Calibri" w:eastAsia="宋体" w:cs="Calibri"/>
                        <w:color w:val="000000"/>
                        <w:kern w:val="2"/>
                        <w:sz w:val="18"/>
                        <w:szCs w:val="18"/>
                        <w:lang w:val="en-US" w:eastAsia="zh-CN" w:bidi="ar-SA"/>
                      </w:rPr>
                      <w:fldChar w:fldCharType="separate"/>
                    </w:r>
                    <w:r>
                      <w:rPr>
                        <w:rFonts w:ascii="Calibri" w:hAnsi="Calibri" w:eastAsia="宋体" w:cs="Calibri"/>
                        <w:color w:val="000000"/>
                        <w:kern w:val="2"/>
                        <w:sz w:val="18"/>
                        <w:szCs w:val="18"/>
                        <w:lang w:val="en-US" w:eastAsia="zh-CN" w:bidi="ar-SA"/>
                      </w:rPr>
                      <w:t>2</w:t>
                    </w:r>
                    <w:r>
                      <w:rPr>
                        <w:rFonts w:hint="eastAsia" w:ascii="Calibri" w:hAnsi="Calibri" w:eastAsia="宋体" w:cs="Calibri"/>
                        <w:color w:val="000000"/>
                        <w:kern w:val="2"/>
                        <w:sz w:val="18"/>
                        <w:szCs w:val="18"/>
                        <w:lang w:val="en-US" w:eastAsia="zh-CN" w:bidi="ar-SA"/>
                      </w:rPr>
                      <w:fldChar w:fldCharType="end"/>
                    </w:r>
                  </w:p>
                </w:txbxContent>
              </v:textbox>
            </v:shape>
          </w:pict>
        </mc:Fallback>
      </mc:AlternateContent>
    </w:r>
  </w:p>
  <w:p>
    <w:pPr>
      <w:tabs>
        <w:tab w:val="center" w:pos="4153"/>
        <w:tab w:val="right" w:pos="8306"/>
      </w:tabs>
      <w:snapToGrid w:val="0"/>
      <w:spacing w:after="160" w:line="240" w:lineRule="auto"/>
      <w:rPr>
        <w:rFonts w:ascii="Calibri" w:hAnsi="Calibri" w:eastAsia="宋体" w:cs="Calibri"/>
        <w:color w:val="000000"/>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snapToGrid w:val="0"/>
      <w:spacing w:after="160" w:line="240" w:lineRule="auto"/>
      <w:rPr>
        <w:rFonts w:ascii="Calibri" w:hAnsi="Calibri" w:eastAsia="宋体" w:cs="Calibri"/>
        <w:color w:val="000000"/>
        <w:kern w:val="2"/>
        <w:sz w:val="18"/>
        <w:szCs w:val="18"/>
        <w:lang w:val="en-US" w:eastAsia="zh-CN" w:bidi="ar-SA"/>
      </w:rPr>
    </w:pPr>
    <w:r>
      <w:rPr>
        <w:rFonts w:ascii="Calibri" w:hAnsi="Calibri" w:eastAsia="宋体" w:cs="Calibri"/>
        <w:color w:val="000000"/>
        <w:kern w:val="2"/>
        <w:sz w:val="18"/>
        <w:szCs w:val="18"/>
        <w:lang w:val="en-US" w:eastAsia="zh-CN" w:bidi="ar-SA"/>
      </w:rPr>
      <w:fldChar w:fldCharType="begin"/>
    </w:r>
    <w:r>
      <w:rPr>
        <w:rFonts w:ascii="Times New Roman" w:hAnsi="Times New Roman" w:eastAsia="宋体" w:cs="Times New Roman"/>
        <w:color w:val="000000"/>
        <w:kern w:val="2"/>
        <w:sz w:val="18"/>
        <w:szCs w:val="18"/>
        <w:lang w:val="en-US" w:eastAsia="zh-CN" w:bidi="ar-SA"/>
      </w:rPr>
      <w:instrText xml:space="preserve">PAGE  </w:instrText>
    </w:r>
    <w:r>
      <w:rPr>
        <w:rFonts w:ascii="Calibri" w:hAnsi="Calibri" w:eastAsia="宋体" w:cs="Calibri"/>
        <w:color w:val="000000"/>
        <w:kern w:val="2"/>
        <w:sz w:val="18"/>
        <w:szCs w:val="18"/>
        <w:lang w:val="en-US" w:eastAsia="zh-CN" w:bidi="ar-SA"/>
      </w:rPr>
      <w:fldChar w:fldCharType="separate"/>
    </w:r>
    <w:r>
      <w:rPr>
        <w:rFonts w:ascii="Times New Roman" w:hAnsi="Times New Roman" w:eastAsia="宋体" w:cs="Times New Roman"/>
        <w:color w:val="000000"/>
        <w:kern w:val="2"/>
        <w:sz w:val="18"/>
        <w:szCs w:val="18"/>
        <w:lang w:val="en-US" w:eastAsia="zh-CN" w:bidi="ar-SA"/>
      </w:rPr>
      <w:t>24</w:t>
    </w:r>
    <w:r>
      <w:rPr>
        <w:rFonts w:ascii="Calibri" w:hAnsi="Calibri" w:eastAsia="宋体" w:cs="Calibri"/>
        <w:color w:val="000000"/>
        <w:kern w:val="2"/>
        <w:sz w:val="18"/>
        <w:szCs w:val="18"/>
        <w:lang w:val="en-US" w:eastAsia="zh-CN" w:bidi="ar-SA"/>
      </w:rPr>
      <w:fldChar w:fldCharType="end"/>
    </w:r>
  </w:p>
  <w:p>
    <w:pPr>
      <w:tabs>
        <w:tab w:val="center" w:pos="4153"/>
        <w:tab w:val="right" w:pos="8306"/>
      </w:tabs>
      <w:snapToGrid w:val="0"/>
      <w:spacing w:after="160" w:line="240" w:lineRule="auto"/>
      <w:ind w:right="360"/>
      <w:rPr>
        <w:rFonts w:ascii="Calibri" w:hAnsi="Calibri" w:eastAsia="宋体" w:cs="Calibri"/>
        <w:color w:val="000000"/>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E2hskBAACa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CWEsctTvz888f515/z7+/k&#10;ddanD1Bj2m3AxDS89wPmzn5AZ6Y9qGjzFwkRjKO6p4u6ckhE5Eer5WpVYUhgbL4gPrt/HiKkD9Jb&#10;ko2GRhxfUZUfP0EaU+eUXM35G21MGaFx/zkQM3tY7n3sMVtp2A0ToZ1vT8inx8k31OGiU2I+OhQ2&#10;L8lsxNnYzcYhRL3vyhblehDeHRI2UXrLFUbYqTCOrLCb1ivvxL/3knX/S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f8TaGyQEAAJoDAAAOAAAAAAAAAAEAIAAAAB4BAABkcnMvZTJvRG9j&#10;LnhtbFBLBQYAAAAABgAGAFkBAABZBQAAAAA=&#10;">
              <v:fill on="f" focussize="0,0"/>
              <v:stroke on="f"/>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p>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GkMkBAACa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CWEsctTvz888f515/z7+/k&#10;ddanD1Bj2m3AxDS89wPmzn5AZ6Y9qGjzFwkRjKO6p4u6ckhE5Eer5WpVYUhgbL4gPrt/HiKkD9Jb&#10;ko2GRhxfUZUfP0EaU+eUXM35G21MGaFx/zkQM3tY7n3sMVtp2A0ToZ1vT8inx8k31OGiU2I+OhQ2&#10;L8lsxNnYzcYhRL3vyhblehDeHRI2UXrLFUbYqTCOrLCb1ivvxL/3knX/S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3+4aQyQEAAJoDAAAOAAAAAAAAAAEAIAAAAB4BAABkcnMvZTJvRG9j&#10;LnhtbFBLBQYAAAAABgAGAFkBAABZBQAAAAA=&#10;">
              <v:fill on="f" focussize="0,0"/>
              <v:stroke on="f"/>
              <v:imagedata o:title=""/>
              <o:lock v:ext="edit" aspectratio="f"/>
              <v:textbox inset="0mm,0mm,0mm,0mm" style="mso-fit-shape-to-text:t;">
                <w:txbxContent>
                  <w:p>
                    <w:pPr>
                      <w:pStyle w:val="13"/>
                    </w:pPr>
                  </w:p>
                  <w:p/>
                </w:txbxContent>
              </v:textbox>
            </v:shape>
          </w:pict>
        </mc:Fallback>
      </mc:AlternateConten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161893"/>
      <w:docPartObj>
        <w:docPartGallery w:val="autotext"/>
      </w:docPartObj>
    </w:sdtPr>
    <w:sdtContent>
      <w:p>
        <w:pPr>
          <w:pStyle w:val="13"/>
          <w:jc w:val="right"/>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98</w:t>
        </w:r>
        <w:r>
          <w:rPr>
            <w:rFonts w:hint="eastAsia" w:ascii="仿宋_GB2312" w:eastAsia="仿宋_GB2312"/>
            <w:sz w:val="28"/>
            <w:szCs w:val="28"/>
          </w:rPr>
          <w:fldChar w:fldCharType="end"/>
        </w:r>
        <w:r>
          <w:rPr>
            <w:rFonts w:hint="eastAsia" w:ascii="仿宋_GB2312" w:eastAsia="仿宋_GB2312"/>
            <w:sz w:val="28"/>
            <w:szCs w:val="28"/>
          </w:rPr>
          <w:t>-</w:t>
        </w:r>
      </w:p>
    </w:sdtContent>
  </w:sdt>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Fh0nMgBAACa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cC5O25x4pefPy6//lx+fyfL&#10;rE8foMa0+4CJaXjnB8yd/YDOTHtQ0eYvEiIYR3XPV3XlkIjIj9ar9brCkMDYfEF89vA8REjvpbck&#10;Gw2NOL6iKj99hDSmzim5mvN32pgyQuP+cSBm9rDc+9hjttKwHyZCe9+ekU+Pk2+ow0WnxHxwKGxe&#10;ktmIs7GfjWOI+tCVLcr1INweEzZRessVRtipMI6ssJvWK+/E43vJevilt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KxYdJzIAQAAmgMAAA4AAAAAAAAAAQAgAAAAHgEAAGRycy9lMm9Eb2Mu&#10;eG1sUEsFBgAAAAAGAAYAWQEAAFgFAAAAAA==&#10;">
              <v:fill on="f" focussize="0,0"/>
              <v:stroke on="f"/>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tabs>
        <w:tab w:val="center" w:pos="4153"/>
        <w:tab w:val="right" w:pos="8306"/>
      </w:tabs>
      <w:snapToGrid w:val="0"/>
      <w:spacing w:after="160" w:line="240" w:lineRule="auto"/>
      <w:jc w:val="center"/>
      <w:rPr>
        <w:rFonts w:ascii="Calibri" w:hAnsi="Calibri" w:eastAsia="宋体" w:cs="Calibri"/>
        <w:color w:val="000000"/>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FCC501"/>
    <w:multiLevelType w:val="singleLevel"/>
    <w:tmpl w:val="C0FCC501"/>
    <w:lvl w:ilvl="0" w:tentative="0">
      <w:start w:val="2"/>
      <w:numFmt w:val="chineseCounting"/>
      <w:suff w:val="nothing"/>
      <w:lvlText w:val="%1、"/>
      <w:lvlJc w:val="left"/>
      <w:rPr>
        <w:rFonts w:hint="eastAsia"/>
      </w:rPr>
    </w:lvl>
  </w:abstractNum>
  <w:abstractNum w:abstractNumId="1">
    <w:nsid w:val="CC9CF724"/>
    <w:multiLevelType w:val="singleLevel"/>
    <w:tmpl w:val="CC9CF724"/>
    <w:lvl w:ilvl="0" w:tentative="0">
      <w:start w:val="1"/>
      <w:numFmt w:val="chineseCounting"/>
      <w:suff w:val="space"/>
      <w:lvlText w:val="第%1章"/>
      <w:lvlJc w:val="left"/>
      <w:rPr>
        <w:rFonts w:hint="eastAsia"/>
      </w:rPr>
    </w:lvl>
  </w:abstractNum>
  <w:abstractNum w:abstractNumId="2">
    <w:nsid w:val="4734DCE6"/>
    <w:multiLevelType w:val="singleLevel"/>
    <w:tmpl w:val="4734DCE6"/>
    <w:lvl w:ilvl="0" w:tentative="0">
      <w:start w:val="1"/>
      <w:numFmt w:val="decimal"/>
      <w:lvlText w:val="%1."/>
      <w:lvlJc w:val="left"/>
      <w:pPr>
        <w:tabs>
          <w:tab w:val="left" w:pos="312"/>
        </w:tabs>
      </w:pPr>
    </w:lvl>
  </w:abstractNum>
  <w:abstractNum w:abstractNumId="3">
    <w:nsid w:val="6EC85CA1"/>
    <w:multiLevelType w:val="singleLevel"/>
    <w:tmpl w:val="6EC85CA1"/>
    <w:lvl w:ilvl="0" w:tentative="0">
      <w:start w:val="2"/>
      <w:numFmt w:val="chineseCounting"/>
      <w:suff w:val="space"/>
      <w:lvlText w:val="第%1条"/>
      <w:lvlJc w:val="left"/>
      <w:rPr>
        <w:rFonts w:hint="eastAsia"/>
      </w:rPr>
    </w:lvl>
  </w:abstractNum>
  <w:abstractNum w:abstractNumId="4">
    <w:nsid w:val="705D32C3"/>
    <w:multiLevelType w:val="singleLevel"/>
    <w:tmpl w:val="705D32C3"/>
    <w:lvl w:ilvl="0" w:tentative="0">
      <w:start w:val="5"/>
      <w:numFmt w:val="decimal"/>
      <w:lvlText w:val="%1."/>
      <w:lvlJc w:val="left"/>
      <w:pPr>
        <w:tabs>
          <w:tab w:val="left" w:pos="312"/>
        </w:tabs>
      </w:pPr>
    </w:lvl>
  </w:abstractNum>
  <w:abstractNum w:abstractNumId="5">
    <w:nsid w:val="771C8F7B"/>
    <w:multiLevelType w:val="singleLevel"/>
    <w:tmpl w:val="771C8F7B"/>
    <w:lvl w:ilvl="0" w:tentative="0">
      <w:start w:val="4"/>
      <w:numFmt w:val="chineseCounting"/>
      <w:suff w:val="space"/>
      <w:lvlText w:val="第%1条"/>
      <w:lvlJc w:val="left"/>
      <w:rPr>
        <w:rFonts w:hint="eastAsia"/>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嘉欣">
    <w15:presenceInfo w15:providerId="None" w15:userId="陈嘉欣"/>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xNDE0YmVmNDZlYzg3ZGVlY2Y4NWEyYjUwOWZmMzcifQ=="/>
  </w:docVars>
  <w:rsids>
    <w:rsidRoot w:val="005D618A"/>
    <w:rsid w:val="003D60BA"/>
    <w:rsid w:val="00411689"/>
    <w:rsid w:val="005D618A"/>
    <w:rsid w:val="00911ECD"/>
    <w:rsid w:val="00A042E0"/>
    <w:rsid w:val="00B26BB1"/>
    <w:rsid w:val="00B26E21"/>
    <w:rsid w:val="00B741D7"/>
    <w:rsid w:val="00CB3927"/>
    <w:rsid w:val="00D4533C"/>
    <w:rsid w:val="00F83B64"/>
    <w:rsid w:val="013E3461"/>
    <w:rsid w:val="01BB0F13"/>
    <w:rsid w:val="02090C75"/>
    <w:rsid w:val="02A23A3C"/>
    <w:rsid w:val="02FB196F"/>
    <w:rsid w:val="035D130A"/>
    <w:rsid w:val="039110A9"/>
    <w:rsid w:val="03AC246A"/>
    <w:rsid w:val="03AE6061"/>
    <w:rsid w:val="03B23056"/>
    <w:rsid w:val="03DA023E"/>
    <w:rsid w:val="03DC3EBA"/>
    <w:rsid w:val="03F9794D"/>
    <w:rsid w:val="046A2461"/>
    <w:rsid w:val="051C2970"/>
    <w:rsid w:val="060C3611"/>
    <w:rsid w:val="06C64829"/>
    <w:rsid w:val="070E7B6E"/>
    <w:rsid w:val="071D62B7"/>
    <w:rsid w:val="077D16D2"/>
    <w:rsid w:val="082A69F3"/>
    <w:rsid w:val="08675FC8"/>
    <w:rsid w:val="09635A79"/>
    <w:rsid w:val="098B0432"/>
    <w:rsid w:val="09B713FD"/>
    <w:rsid w:val="09EF6ACC"/>
    <w:rsid w:val="0A315056"/>
    <w:rsid w:val="0A3E3B7B"/>
    <w:rsid w:val="0A694621"/>
    <w:rsid w:val="0AA213B4"/>
    <w:rsid w:val="0AF61C7E"/>
    <w:rsid w:val="0AFB45AD"/>
    <w:rsid w:val="0B351E9B"/>
    <w:rsid w:val="0B4C50D3"/>
    <w:rsid w:val="0B806B92"/>
    <w:rsid w:val="0B827E94"/>
    <w:rsid w:val="0B842F76"/>
    <w:rsid w:val="0BD070E1"/>
    <w:rsid w:val="0BD65B6B"/>
    <w:rsid w:val="0C193AD3"/>
    <w:rsid w:val="0C2361E7"/>
    <w:rsid w:val="0C247926"/>
    <w:rsid w:val="0C5D5AF0"/>
    <w:rsid w:val="0C675B8E"/>
    <w:rsid w:val="0D37662E"/>
    <w:rsid w:val="0D794204"/>
    <w:rsid w:val="0D9D13BC"/>
    <w:rsid w:val="0E2125D1"/>
    <w:rsid w:val="0E214211"/>
    <w:rsid w:val="0E5F2769"/>
    <w:rsid w:val="0ED8332F"/>
    <w:rsid w:val="0F4D75A3"/>
    <w:rsid w:val="0F5B2DCA"/>
    <w:rsid w:val="0F714D08"/>
    <w:rsid w:val="0FA20605"/>
    <w:rsid w:val="0FED051E"/>
    <w:rsid w:val="0FEE4C29"/>
    <w:rsid w:val="0FFD33F6"/>
    <w:rsid w:val="10031608"/>
    <w:rsid w:val="10046082"/>
    <w:rsid w:val="104974DD"/>
    <w:rsid w:val="10CF50A9"/>
    <w:rsid w:val="111703D2"/>
    <w:rsid w:val="112B101A"/>
    <w:rsid w:val="11877731"/>
    <w:rsid w:val="119A0B4E"/>
    <w:rsid w:val="119B53FC"/>
    <w:rsid w:val="1215733B"/>
    <w:rsid w:val="12424CDC"/>
    <w:rsid w:val="129A2738"/>
    <w:rsid w:val="12B56BF1"/>
    <w:rsid w:val="12CB1A89"/>
    <w:rsid w:val="12F83C31"/>
    <w:rsid w:val="131840FB"/>
    <w:rsid w:val="13467417"/>
    <w:rsid w:val="136E76CF"/>
    <w:rsid w:val="1424395D"/>
    <w:rsid w:val="14426F48"/>
    <w:rsid w:val="145F08C6"/>
    <w:rsid w:val="14E43F59"/>
    <w:rsid w:val="15776308"/>
    <w:rsid w:val="15973CBB"/>
    <w:rsid w:val="15BC6B3C"/>
    <w:rsid w:val="15EC2C59"/>
    <w:rsid w:val="160F5E4B"/>
    <w:rsid w:val="16360A7B"/>
    <w:rsid w:val="164D40B0"/>
    <w:rsid w:val="1694429A"/>
    <w:rsid w:val="17635326"/>
    <w:rsid w:val="178D4AD1"/>
    <w:rsid w:val="17B803EA"/>
    <w:rsid w:val="1815096B"/>
    <w:rsid w:val="18236EFD"/>
    <w:rsid w:val="18377249"/>
    <w:rsid w:val="185D743E"/>
    <w:rsid w:val="189D5B1F"/>
    <w:rsid w:val="18A34CD0"/>
    <w:rsid w:val="19A53EA8"/>
    <w:rsid w:val="19B64DBC"/>
    <w:rsid w:val="19EC6A4A"/>
    <w:rsid w:val="1A373ACF"/>
    <w:rsid w:val="1A7B10BA"/>
    <w:rsid w:val="1A895341"/>
    <w:rsid w:val="1B0D071F"/>
    <w:rsid w:val="1B4568CE"/>
    <w:rsid w:val="1B9015B7"/>
    <w:rsid w:val="1B950DA6"/>
    <w:rsid w:val="1BF54245"/>
    <w:rsid w:val="1C762AA7"/>
    <w:rsid w:val="1CB63A5C"/>
    <w:rsid w:val="1D0E6976"/>
    <w:rsid w:val="1D5A79EE"/>
    <w:rsid w:val="1E0E2CD0"/>
    <w:rsid w:val="1E164317"/>
    <w:rsid w:val="1E6E2769"/>
    <w:rsid w:val="1E831280"/>
    <w:rsid w:val="1E8A6AB3"/>
    <w:rsid w:val="1EBC4704"/>
    <w:rsid w:val="1EE522C8"/>
    <w:rsid w:val="1F172EB5"/>
    <w:rsid w:val="1F22070B"/>
    <w:rsid w:val="1F94592D"/>
    <w:rsid w:val="1FB860DE"/>
    <w:rsid w:val="20360CA0"/>
    <w:rsid w:val="203C5A02"/>
    <w:rsid w:val="209D4C94"/>
    <w:rsid w:val="20B44FCD"/>
    <w:rsid w:val="20E84705"/>
    <w:rsid w:val="21303941"/>
    <w:rsid w:val="218400BA"/>
    <w:rsid w:val="21AB1E2F"/>
    <w:rsid w:val="21D40498"/>
    <w:rsid w:val="22493963"/>
    <w:rsid w:val="22767047"/>
    <w:rsid w:val="23A05588"/>
    <w:rsid w:val="240476A1"/>
    <w:rsid w:val="24E953B9"/>
    <w:rsid w:val="24FD7FDE"/>
    <w:rsid w:val="25431AEB"/>
    <w:rsid w:val="256B55B3"/>
    <w:rsid w:val="25B875EB"/>
    <w:rsid w:val="25BE3BFB"/>
    <w:rsid w:val="25BF43FD"/>
    <w:rsid w:val="25F86BCD"/>
    <w:rsid w:val="2605748B"/>
    <w:rsid w:val="260B2287"/>
    <w:rsid w:val="26396D26"/>
    <w:rsid w:val="264544A6"/>
    <w:rsid w:val="267702FB"/>
    <w:rsid w:val="269E416A"/>
    <w:rsid w:val="26C11C6B"/>
    <w:rsid w:val="26E52927"/>
    <w:rsid w:val="272100D3"/>
    <w:rsid w:val="272C72FC"/>
    <w:rsid w:val="275131CB"/>
    <w:rsid w:val="278F6521"/>
    <w:rsid w:val="27D33279"/>
    <w:rsid w:val="27EB149D"/>
    <w:rsid w:val="27FD3E52"/>
    <w:rsid w:val="284130B3"/>
    <w:rsid w:val="28E11370"/>
    <w:rsid w:val="294A756A"/>
    <w:rsid w:val="29781BF8"/>
    <w:rsid w:val="297939E2"/>
    <w:rsid w:val="29C33ED0"/>
    <w:rsid w:val="29D5322D"/>
    <w:rsid w:val="2A025DD9"/>
    <w:rsid w:val="2A2619CB"/>
    <w:rsid w:val="2A7317D3"/>
    <w:rsid w:val="2A7C2231"/>
    <w:rsid w:val="2A920E4F"/>
    <w:rsid w:val="2ABB753D"/>
    <w:rsid w:val="2AFE6EC4"/>
    <w:rsid w:val="2B345DDC"/>
    <w:rsid w:val="2B7A49FA"/>
    <w:rsid w:val="2C615D26"/>
    <w:rsid w:val="2CB679ED"/>
    <w:rsid w:val="2CB73169"/>
    <w:rsid w:val="2CE83C37"/>
    <w:rsid w:val="2CEB2FFC"/>
    <w:rsid w:val="2D173C07"/>
    <w:rsid w:val="2D424A86"/>
    <w:rsid w:val="2DDA66B7"/>
    <w:rsid w:val="2E6F2D11"/>
    <w:rsid w:val="2E7B52DB"/>
    <w:rsid w:val="2ED60115"/>
    <w:rsid w:val="2F324CFE"/>
    <w:rsid w:val="2FBA09F1"/>
    <w:rsid w:val="2FEF2ACF"/>
    <w:rsid w:val="2FF62819"/>
    <w:rsid w:val="2FF93D20"/>
    <w:rsid w:val="30540211"/>
    <w:rsid w:val="30E45100"/>
    <w:rsid w:val="31112A0D"/>
    <w:rsid w:val="3118711F"/>
    <w:rsid w:val="311F4B20"/>
    <w:rsid w:val="312D7741"/>
    <w:rsid w:val="316F137F"/>
    <w:rsid w:val="31815AF3"/>
    <w:rsid w:val="31DF525F"/>
    <w:rsid w:val="31EC162B"/>
    <w:rsid w:val="32324C2E"/>
    <w:rsid w:val="327171DF"/>
    <w:rsid w:val="33133EB9"/>
    <w:rsid w:val="3391569E"/>
    <w:rsid w:val="341E3434"/>
    <w:rsid w:val="34BB4442"/>
    <w:rsid w:val="3584136B"/>
    <w:rsid w:val="35EE5A04"/>
    <w:rsid w:val="35FF5AA4"/>
    <w:rsid w:val="360B7EBA"/>
    <w:rsid w:val="36416867"/>
    <w:rsid w:val="367D5DD4"/>
    <w:rsid w:val="369C32FD"/>
    <w:rsid w:val="37666E72"/>
    <w:rsid w:val="37FF4429"/>
    <w:rsid w:val="38081EA3"/>
    <w:rsid w:val="38167A04"/>
    <w:rsid w:val="38194C8F"/>
    <w:rsid w:val="381C3783"/>
    <w:rsid w:val="38D004A9"/>
    <w:rsid w:val="394B167A"/>
    <w:rsid w:val="39AD34EA"/>
    <w:rsid w:val="39DA2868"/>
    <w:rsid w:val="39DF6BF2"/>
    <w:rsid w:val="3A055F4B"/>
    <w:rsid w:val="3A4E4336"/>
    <w:rsid w:val="3A6007FE"/>
    <w:rsid w:val="3A802587"/>
    <w:rsid w:val="3A852164"/>
    <w:rsid w:val="3AF93D6C"/>
    <w:rsid w:val="3AFD06C8"/>
    <w:rsid w:val="3B477B26"/>
    <w:rsid w:val="3B7C2CE4"/>
    <w:rsid w:val="3BAF716B"/>
    <w:rsid w:val="3BD258C9"/>
    <w:rsid w:val="3C0B5355"/>
    <w:rsid w:val="3C7E7F35"/>
    <w:rsid w:val="3CD4176B"/>
    <w:rsid w:val="3D1F44D9"/>
    <w:rsid w:val="3D5C38CD"/>
    <w:rsid w:val="3E5070F1"/>
    <w:rsid w:val="3E7569E0"/>
    <w:rsid w:val="3EC370CB"/>
    <w:rsid w:val="3F6C3589"/>
    <w:rsid w:val="3F850180"/>
    <w:rsid w:val="3F9004D6"/>
    <w:rsid w:val="3FEE7CFA"/>
    <w:rsid w:val="400E4D5E"/>
    <w:rsid w:val="40E1138C"/>
    <w:rsid w:val="41230975"/>
    <w:rsid w:val="412344D1"/>
    <w:rsid w:val="413814BA"/>
    <w:rsid w:val="41872511"/>
    <w:rsid w:val="41AC0693"/>
    <w:rsid w:val="41BF069E"/>
    <w:rsid w:val="41DF1251"/>
    <w:rsid w:val="424236D9"/>
    <w:rsid w:val="42466655"/>
    <w:rsid w:val="42C82F57"/>
    <w:rsid w:val="433B4DFB"/>
    <w:rsid w:val="435707E5"/>
    <w:rsid w:val="43975C34"/>
    <w:rsid w:val="439927E1"/>
    <w:rsid w:val="43C21DCD"/>
    <w:rsid w:val="43C76AF7"/>
    <w:rsid w:val="43D54C8A"/>
    <w:rsid w:val="43E97E4A"/>
    <w:rsid w:val="440D65DA"/>
    <w:rsid w:val="446828F0"/>
    <w:rsid w:val="44EF01BE"/>
    <w:rsid w:val="45093E85"/>
    <w:rsid w:val="450B3BFA"/>
    <w:rsid w:val="45C13B4D"/>
    <w:rsid w:val="46054BCA"/>
    <w:rsid w:val="464C6AFC"/>
    <w:rsid w:val="468B0091"/>
    <w:rsid w:val="46A107C3"/>
    <w:rsid w:val="46B02D60"/>
    <w:rsid w:val="46B15CE2"/>
    <w:rsid w:val="46BE113D"/>
    <w:rsid w:val="46E44B13"/>
    <w:rsid w:val="4703508A"/>
    <w:rsid w:val="475023F8"/>
    <w:rsid w:val="479A1E7B"/>
    <w:rsid w:val="479D361E"/>
    <w:rsid w:val="47B74789"/>
    <w:rsid w:val="47C87B80"/>
    <w:rsid w:val="48032A55"/>
    <w:rsid w:val="480F2B9D"/>
    <w:rsid w:val="48102176"/>
    <w:rsid w:val="48282920"/>
    <w:rsid w:val="483E1347"/>
    <w:rsid w:val="485321E0"/>
    <w:rsid w:val="48546AD3"/>
    <w:rsid w:val="48CA4868"/>
    <w:rsid w:val="48F005D3"/>
    <w:rsid w:val="49466522"/>
    <w:rsid w:val="49547ADD"/>
    <w:rsid w:val="49732351"/>
    <w:rsid w:val="498F4AF1"/>
    <w:rsid w:val="49C05787"/>
    <w:rsid w:val="49CF518D"/>
    <w:rsid w:val="49D56585"/>
    <w:rsid w:val="4A7F3979"/>
    <w:rsid w:val="4ADA1F63"/>
    <w:rsid w:val="4AE23D89"/>
    <w:rsid w:val="4B2038D0"/>
    <w:rsid w:val="4B296E7D"/>
    <w:rsid w:val="4B79394E"/>
    <w:rsid w:val="4B877F28"/>
    <w:rsid w:val="4CD200BA"/>
    <w:rsid w:val="4D1D311C"/>
    <w:rsid w:val="4D2044E7"/>
    <w:rsid w:val="4D916BA6"/>
    <w:rsid w:val="4DC44169"/>
    <w:rsid w:val="4DE24E21"/>
    <w:rsid w:val="4E1B19A3"/>
    <w:rsid w:val="4E48787F"/>
    <w:rsid w:val="4E5C7274"/>
    <w:rsid w:val="4E8D5680"/>
    <w:rsid w:val="4EF0709E"/>
    <w:rsid w:val="4F0469A4"/>
    <w:rsid w:val="4FBF5D0D"/>
    <w:rsid w:val="500E56F4"/>
    <w:rsid w:val="50540C73"/>
    <w:rsid w:val="50752AF8"/>
    <w:rsid w:val="513C6A7B"/>
    <w:rsid w:val="517300C9"/>
    <w:rsid w:val="51B31D16"/>
    <w:rsid w:val="52EC6EC2"/>
    <w:rsid w:val="532D486F"/>
    <w:rsid w:val="5333545B"/>
    <w:rsid w:val="538D0E89"/>
    <w:rsid w:val="5450213C"/>
    <w:rsid w:val="546711F3"/>
    <w:rsid w:val="546C3825"/>
    <w:rsid w:val="54D062C6"/>
    <w:rsid w:val="54D24048"/>
    <w:rsid w:val="54D64CD5"/>
    <w:rsid w:val="5532287C"/>
    <w:rsid w:val="55887D69"/>
    <w:rsid w:val="55EE5D11"/>
    <w:rsid w:val="561A0928"/>
    <w:rsid w:val="56423872"/>
    <w:rsid w:val="569E06BC"/>
    <w:rsid w:val="56B279F0"/>
    <w:rsid w:val="56F20F86"/>
    <w:rsid w:val="579D710E"/>
    <w:rsid w:val="581F22F6"/>
    <w:rsid w:val="586E1E17"/>
    <w:rsid w:val="58862C35"/>
    <w:rsid w:val="58C14957"/>
    <w:rsid w:val="58CC23D2"/>
    <w:rsid w:val="58E66050"/>
    <w:rsid w:val="596B36B6"/>
    <w:rsid w:val="59E63F07"/>
    <w:rsid w:val="59FC7994"/>
    <w:rsid w:val="5AE83A50"/>
    <w:rsid w:val="5B353193"/>
    <w:rsid w:val="5B4D68C3"/>
    <w:rsid w:val="5BAB2917"/>
    <w:rsid w:val="5BFC33FA"/>
    <w:rsid w:val="5C3107A4"/>
    <w:rsid w:val="5C337866"/>
    <w:rsid w:val="5C3B1B93"/>
    <w:rsid w:val="5C9220DF"/>
    <w:rsid w:val="5D4A15F3"/>
    <w:rsid w:val="5D69542A"/>
    <w:rsid w:val="5D783B72"/>
    <w:rsid w:val="5E0930EF"/>
    <w:rsid w:val="5E0C470E"/>
    <w:rsid w:val="5E3D4D53"/>
    <w:rsid w:val="5E4717E6"/>
    <w:rsid w:val="5E55774C"/>
    <w:rsid w:val="5E8A70FF"/>
    <w:rsid w:val="5F750196"/>
    <w:rsid w:val="60045F96"/>
    <w:rsid w:val="60104DDC"/>
    <w:rsid w:val="605C0804"/>
    <w:rsid w:val="60913E6F"/>
    <w:rsid w:val="611F0045"/>
    <w:rsid w:val="61733C3E"/>
    <w:rsid w:val="6189617B"/>
    <w:rsid w:val="61B52BB6"/>
    <w:rsid w:val="61B749C2"/>
    <w:rsid w:val="62280D20"/>
    <w:rsid w:val="629C50CC"/>
    <w:rsid w:val="62B4786E"/>
    <w:rsid w:val="62CA2457"/>
    <w:rsid w:val="631303F2"/>
    <w:rsid w:val="638240A1"/>
    <w:rsid w:val="63833423"/>
    <w:rsid w:val="63A5257B"/>
    <w:rsid w:val="63BD3DCC"/>
    <w:rsid w:val="63C61741"/>
    <w:rsid w:val="64560967"/>
    <w:rsid w:val="656B1D10"/>
    <w:rsid w:val="65B841F9"/>
    <w:rsid w:val="66022B28"/>
    <w:rsid w:val="664A38E2"/>
    <w:rsid w:val="66581E87"/>
    <w:rsid w:val="665965B1"/>
    <w:rsid w:val="666F1DE3"/>
    <w:rsid w:val="66766EBB"/>
    <w:rsid w:val="66AF0E04"/>
    <w:rsid w:val="66FA11D5"/>
    <w:rsid w:val="674302C7"/>
    <w:rsid w:val="67CB09D8"/>
    <w:rsid w:val="67CE42B1"/>
    <w:rsid w:val="67EE3B0F"/>
    <w:rsid w:val="680A5986"/>
    <w:rsid w:val="680D5F4B"/>
    <w:rsid w:val="68113F51"/>
    <w:rsid w:val="68B272C7"/>
    <w:rsid w:val="68E94770"/>
    <w:rsid w:val="68EC1CEF"/>
    <w:rsid w:val="68F949C9"/>
    <w:rsid w:val="695A4290"/>
    <w:rsid w:val="696F3649"/>
    <w:rsid w:val="6A267606"/>
    <w:rsid w:val="6A3240F1"/>
    <w:rsid w:val="6A334932"/>
    <w:rsid w:val="6A3353FF"/>
    <w:rsid w:val="6A5D63E6"/>
    <w:rsid w:val="6A5F24D1"/>
    <w:rsid w:val="6ACA70C4"/>
    <w:rsid w:val="6AE347EB"/>
    <w:rsid w:val="6B330365"/>
    <w:rsid w:val="6B426304"/>
    <w:rsid w:val="6B434AF0"/>
    <w:rsid w:val="6B57675A"/>
    <w:rsid w:val="6B87098A"/>
    <w:rsid w:val="6BDD7B4D"/>
    <w:rsid w:val="6D52013C"/>
    <w:rsid w:val="6EBC0B3A"/>
    <w:rsid w:val="6EED597D"/>
    <w:rsid w:val="6EF51C7D"/>
    <w:rsid w:val="6F8363E5"/>
    <w:rsid w:val="6F841DCF"/>
    <w:rsid w:val="6FA80CCD"/>
    <w:rsid w:val="6FAC3CC5"/>
    <w:rsid w:val="6FC746F5"/>
    <w:rsid w:val="6FE33EF5"/>
    <w:rsid w:val="6FFB116F"/>
    <w:rsid w:val="70317AC6"/>
    <w:rsid w:val="704B26F7"/>
    <w:rsid w:val="70697B21"/>
    <w:rsid w:val="70863262"/>
    <w:rsid w:val="70A76ED3"/>
    <w:rsid w:val="70BD39C1"/>
    <w:rsid w:val="71860B17"/>
    <w:rsid w:val="71B22797"/>
    <w:rsid w:val="71BB676F"/>
    <w:rsid w:val="723B27CC"/>
    <w:rsid w:val="72565C05"/>
    <w:rsid w:val="72687227"/>
    <w:rsid w:val="72A03FD9"/>
    <w:rsid w:val="72E059A3"/>
    <w:rsid w:val="73406CFF"/>
    <w:rsid w:val="7383028C"/>
    <w:rsid w:val="73A25E44"/>
    <w:rsid w:val="741F68CF"/>
    <w:rsid w:val="75252DF3"/>
    <w:rsid w:val="75621536"/>
    <w:rsid w:val="756903BC"/>
    <w:rsid w:val="757652BB"/>
    <w:rsid w:val="75BF3154"/>
    <w:rsid w:val="75DA4A2D"/>
    <w:rsid w:val="75F25B1B"/>
    <w:rsid w:val="76400F7F"/>
    <w:rsid w:val="764A07CF"/>
    <w:rsid w:val="764F6B3D"/>
    <w:rsid w:val="76CD2B7B"/>
    <w:rsid w:val="76D80645"/>
    <w:rsid w:val="76E03371"/>
    <w:rsid w:val="771211AA"/>
    <w:rsid w:val="77736C04"/>
    <w:rsid w:val="780E5898"/>
    <w:rsid w:val="782642CC"/>
    <w:rsid w:val="7894095E"/>
    <w:rsid w:val="78964555"/>
    <w:rsid w:val="78CF4963"/>
    <w:rsid w:val="79000679"/>
    <w:rsid w:val="7916258F"/>
    <w:rsid w:val="791C0FE5"/>
    <w:rsid w:val="79A416F0"/>
    <w:rsid w:val="79B03EB6"/>
    <w:rsid w:val="79B61437"/>
    <w:rsid w:val="7AE15A5C"/>
    <w:rsid w:val="7AF37579"/>
    <w:rsid w:val="7AF87F64"/>
    <w:rsid w:val="7B1C0C84"/>
    <w:rsid w:val="7B5A62DF"/>
    <w:rsid w:val="7B7A04A8"/>
    <w:rsid w:val="7B8E4662"/>
    <w:rsid w:val="7BFC5A6F"/>
    <w:rsid w:val="7C0C3F6D"/>
    <w:rsid w:val="7C22163C"/>
    <w:rsid w:val="7C457B4B"/>
    <w:rsid w:val="7C595075"/>
    <w:rsid w:val="7C6B07B2"/>
    <w:rsid w:val="7D133243"/>
    <w:rsid w:val="7D945420"/>
    <w:rsid w:val="7D997857"/>
    <w:rsid w:val="7DD07A4B"/>
    <w:rsid w:val="7E394207"/>
    <w:rsid w:val="7E4007A2"/>
    <w:rsid w:val="7E791CAD"/>
    <w:rsid w:val="7EA50DFB"/>
    <w:rsid w:val="7EAC7B9F"/>
    <w:rsid w:val="7EC86878"/>
    <w:rsid w:val="7F16390D"/>
    <w:rsid w:val="7F752917"/>
    <w:rsid w:val="7FD10FC1"/>
    <w:rsid w:val="7FE37961"/>
    <w:rsid w:val="7FF63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9"/>
    <w:pPr>
      <w:keepNext/>
      <w:keepLines/>
      <w:spacing w:before="340" w:after="330" w:line="578" w:lineRule="auto"/>
      <w:jc w:val="center"/>
      <w:outlineLvl w:val="0"/>
    </w:pPr>
    <w:rPr>
      <w:rFonts w:eastAsia="方正小标宋简体"/>
      <w:bCs/>
      <w:kern w:val="44"/>
      <w:sz w:val="44"/>
      <w:szCs w:val="44"/>
    </w:rPr>
  </w:style>
  <w:style w:type="paragraph" w:styleId="3">
    <w:name w:val="heading 2"/>
    <w:basedOn w:val="1"/>
    <w:next w:val="1"/>
    <w:link w:val="30"/>
    <w:autoRedefine/>
    <w:unhideWhenUsed/>
    <w:qFormat/>
    <w:uiPriority w:val="9"/>
    <w:pPr>
      <w:keepNext/>
      <w:keepLines/>
      <w:spacing w:before="260" w:after="260" w:line="416" w:lineRule="auto"/>
      <w:jc w:val="center"/>
      <w:outlineLvl w:val="1"/>
    </w:pPr>
    <w:rPr>
      <w:rFonts w:eastAsia="方正小标宋简体" w:asciiTheme="majorHAnsi" w:hAnsiTheme="majorHAnsi" w:cstheme="majorBidi"/>
      <w:bCs/>
      <w:sz w:val="36"/>
      <w:szCs w:val="32"/>
    </w:rPr>
  </w:style>
  <w:style w:type="paragraph" w:styleId="4">
    <w:name w:val="heading 3"/>
    <w:basedOn w:val="1"/>
    <w:next w:val="1"/>
    <w:link w:val="31"/>
    <w:unhideWhenUsed/>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24">
    <w:name w:val="Default Paragraph Font"/>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adjustRightInd w:val="0"/>
      <w:snapToGrid w:val="0"/>
      <w:spacing w:after="200"/>
      <w:ind w:firstLine="420"/>
      <w:jc w:val="left"/>
    </w:pPr>
    <w:rPr>
      <w:rFonts w:ascii="Times New Roman" w:hAnsi="Times New Roman" w:eastAsia="微软雅黑" w:cs="Tahoma"/>
      <w:kern w:val="0"/>
      <w:sz w:val="22"/>
      <w:szCs w:val="20"/>
    </w:rPr>
  </w:style>
  <w:style w:type="paragraph" w:styleId="6">
    <w:name w:val="Body Text 3"/>
    <w:basedOn w:val="1"/>
    <w:link w:val="39"/>
    <w:autoRedefine/>
    <w:unhideWhenUsed/>
    <w:qFormat/>
    <w:uiPriority w:val="99"/>
    <w:pPr>
      <w:spacing w:after="120"/>
    </w:pPr>
    <w:rPr>
      <w:sz w:val="16"/>
      <w:szCs w:val="16"/>
    </w:rPr>
  </w:style>
  <w:style w:type="paragraph" w:styleId="7">
    <w:name w:val="Body Text"/>
    <w:basedOn w:val="1"/>
    <w:next w:val="1"/>
    <w:autoRedefine/>
    <w:qFormat/>
    <w:uiPriority w:val="99"/>
    <w:pPr>
      <w:spacing w:after="120"/>
    </w:pPr>
  </w:style>
  <w:style w:type="paragraph" w:styleId="8">
    <w:name w:val="Body Text Indent"/>
    <w:basedOn w:val="1"/>
    <w:autoRedefine/>
    <w:qFormat/>
    <w:uiPriority w:val="0"/>
    <w:pPr>
      <w:widowControl w:val="0"/>
      <w:adjustRightInd w:val="0"/>
      <w:snapToGrid w:val="0"/>
      <w:spacing w:after="0" w:line="360" w:lineRule="exact"/>
      <w:ind w:firstLine="630"/>
      <w:jc w:val="both"/>
      <w:textAlignment w:val="baseline"/>
    </w:pPr>
    <w:rPr>
      <w:rFonts w:ascii="宋体" w:hAnsi="宋体" w:cs="Times New Roman"/>
      <w:color w:val="auto"/>
      <w:kern w:val="0"/>
      <w:sz w:val="24"/>
      <w:szCs w:val="20"/>
    </w:rPr>
  </w:style>
  <w:style w:type="paragraph" w:styleId="9">
    <w:name w:val="toc 3"/>
    <w:basedOn w:val="1"/>
    <w:next w:val="1"/>
    <w:autoRedefine/>
    <w:unhideWhenUsed/>
    <w:qFormat/>
    <w:uiPriority w:val="39"/>
    <w:pPr>
      <w:widowControl/>
      <w:spacing w:after="100" w:line="276" w:lineRule="auto"/>
      <w:ind w:left="440"/>
      <w:jc w:val="left"/>
    </w:pPr>
    <w:rPr>
      <w:kern w:val="0"/>
      <w:sz w:val="22"/>
    </w:rPr>
  </w:style>
  <w:style w:type="paragraph" w:styleId="10">
    <w:name w:val="Plain Text"/>
    <w:basedOn w:val="1"/>
    <w:autoRedefine/>
    <w:qFormat/>
    <w:uiPriority w:val="0"/>
    <w:rPr>
      <w:rFonts w:ascii="宋体" w:hAnsi="Courier New"/>
      <w:szCs w:val="21"/>
    </w:rPr>
  </w:style>
  <w:style w:type="paragraph" w:styleId="11">
    <w:name w:val="Body Text Indent 2"/>
    <w:basedOn w:val="1"/>
    <w:unhideWhenUsed/>
    <w:qFormat/>
    <w:uiPriority w:val="99"/>
    <w:pPr>
      <w:adjustRightInd w:val="0"/>
      <w:spacing w:after="120" w:line="480" w:lineRule="auto"/>
      <w:ind w:left="420" w:leftChars="200" w:firstLine="567"/>
      <w:jc w:val="left"/>
      <w:textAlignment w:val="baseline"/>
    </w:pPr>
    <w:rPr>
      <w:sz w:val="28"/>
    </w:rPr>
  </w:style>
  <w:style w:type="paragraph" w:styleId="12">
    <w:name w:val="Balloon Text"/>
    <w:basedOn w:val="1"/>
    <w:link w:val="34"/>
    <w:autoRedefine/>
    <w:semiHidden/>
    <w:unhideWhenUsed/>
    <w:qFormat/>
    <w:uiPriority w:val="99"/>
    <w:rPr>
      <w:sz w:val="18"/>
      <w:szCs w:val="18"/>
    </w:rPr>
  </w:style>
  <w:style w:type="paragraph" w:styleId="13">
    <w:name w:val="footer"/>
    <w:basedOn w:val="1"/>
    <w:link w:val="28"/>
    <w:autoRedefine/>
    <w:unhideWhenUsed/>
    <w:qFormat/>
    <w:uiPriority w:val="99"/>
    <w:pPr>
      <w:tabs>
        <w:tab w:val="center" w:pos="4153"/>
        <w:tab w:val="right" w:pos="8306"/>
      </w:tabs>
      <w:snapToGrid w:val="0"/>
      <w:jc w:val="left"/>
    </w:pPr>
    <w:rPr>
      <w:sz w:val="18"/>
      <w:szCs w:val="18"/>
    </w:rPr>
  </w:style>
  <w:style w:type="paragraph" w:styleId="14">
    <w:name w:val="header"/>
    <w:basedOn w:val="1"/>
    <w:link w:val="2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uiPriority w:val="39"/>
    <w:pPr>
      <w:widowControl/>
      <w:spacing w:after="100" w:line="276" w:lineRule="auto"/>
      <w:jc w:val="left"/>
    </w:pPr>
    <w:rPr>
      <w:kern w:val="0"/>
      <w:sz w:val="22"/>
    </w:rPr>
  </w:style>
  <w:style w:type="paragraph" w:styleId="16">
    <w:name w:val="List"/>
    <w:basedOn w:val="1"/>
    <w:next w:val="1"/>
    <w:autoRedefine/>
    <w:qFormat/>
    <w:uiPriority w:val="0"/>
    <w:pPr>
      <w:snapToGrid w:val="0"/>
    </w:pPr>
    <w:rPr>
      <w:szCs w:val="24"/>
    </w:rPr>
  </w:style>
  <w:style w:type="paragraph" w:styleId="17">
    <w:name w:val="toc 2"/>
    <w:basedOn w:val="1"/>
    <w:next w:val="1"/>
    <w:autoRedefine/>
    <w:unhideWhenUsed/>
    <w:qFormat/>
    <w:uiPriority w:val="39"/>
    <w:pPr>
      <w:widowControl/>
      <w:tabs>
        <w:tab w:val="right" w:leader="dot" w:pos="8834"/>
      </w:tabs>
      <w:spacing w:after="100" w:line="276" w:lineRule="auto"/>
      <w:ind w:left="-1" w:leftChars="-1" w:hanging="2"/>
      <w:jc w:val="left"/>
    </w:pPr>
    <w:rPr>
      <w:kern w:val="0"/>
      <w:sz w:val="22"/>
    </w:rPr>
  </w:style>
  <w:style w:type="paragraph" w:styleId="18">
    <w:name w:val="Body Text 2"/>
    <w:basedOn w:val="1"/>
    <w:autoRedefine/>
    <w:qFormat/>
    <w:uiPriority w:val="0"/>
    <w:pPr>
      <w:spacing w:after="120" w:line="480" w:lineRule="auto"/>
    </w:pPr>
  </w:style>
  <w:style w:type="paragraph" w:styleId="19">
    <w:name w:val="Normal (Web)"/>
    <w:basedOn w:val="1"/>
    <w:qFormat/>
    <w:uiPriority w:val="0"/>
    <w:pPr>
      <w:widowControl/>
      <w:spacing w:before="100" w:beforeAutospacing="1" w:after="100" w:afterAutospacing="1"/>
      <w:jc w:val="left"/>
    </w:pPr>
    <w:rPr>
      <w:kern w:val="0"/>
      <w:sz w:val="24"/>
    </w:rPr>
  </w:style>
  <w:style w:type="paragraph" w:styleId="20">
    <w:name w:val="Body Text First Indent"/>
    <w:basedOn w:val="7"/>
    <w:next w:val="21"/>
    <w:qFormat/>
    <w:uiPriority w:val="0"/>
    <w:pPr>
      <w:ind w:firstLine="420" w:firstLineChars="100"/>
    </w:pPr>
  </w:style>
  <w:style w:type="paragraph" w:styleId="21">
    <w:name w:val="Body Text First Indent 2"/>
    <w:basedOn w:val="8"/>
    <w:autoRedefine/>
    <w:qFormat/>
    <w:uiPriority w:val="0"/>
    <w:pPr>
      <w:adjustRightInd w:val="0"/>
      <w:spacing w:line="360" w:lineRule="auto"/>
      <w:ind w:left="0" w:leftChars="0" w:firstLine="420"/>
      <w:textAlignment w:val="baseline"/>
    </w:pPr>
    <w:rPr>
      <w:rFonts w:eastAsia="等线" w:cs="Times New Roman"/>
      <w:color w:val="000000"/>
      <w:szCs w:val="24"/>
    </w:rPr>
  </w:style>
  <w:style w:type="table" w:styleId="23">
    <w:name w:val="Table Grid"/>
    <w:basedOn w:val="22"/>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5">
    <w:name w:val="Hyperlink"/>
    <w:basedOn w:val="24"/>
    <w:autoRedefine/>
    <w:unhideWhenUsed/>
    <w:qFormat/>
    <w:uiPriority w:val="99"/>
    <w:rPr>
      <w:color w:val="0000FF" w:themeColor="hyperlink"/>
      <w:u w:val="single"/>
      <w14:textFill>
        <w14:solidFill>
          <w14:schemeClr w14:val="hlink"/>
        </w14:solidFill>
      </w14:textFill>
    </w:rPr>
  </w:style>
  <w:style w:type="paragraph" w:customStyle="1" w:styleId="26">
    <w:name w:val="Default"/>
    <w:next w:val="16"/>
    <w:autoRedefine/>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27">
    <w:name w:val="页眉 Char"/>
    <w:basedOn w:val="24"/>
    <w:link w:val="14"/>
    <w:autoRedefine/>
    <w:semiHidden/>
    <w:qFormat/>
    <w:uiPriority w:val="99"/>
    <w:rPr>
      <w:sz w:val="18"/>
      <w:szCs w:val="18"/>
    </w:rPr>
  </w:style>
  <w:style w:type="character" w:customStyle="1" w:styleId="28">
    <w:name w:val="页脚 Char"/>
    <w:basedOn w:val="24"/>
    <w:link w:val="13"/>
    <w:autoRedefine/>
    <w:qFormat/>
    <w:uiPriority w:val="99"/>
    <w:rPr>
      <w:sz w:val="18"/>
      <w:szCs w:val="18"/>
    </w:rPr>
  </w:style>
  <w:style w:type="character" w:customStyle="1" w:styleId="29">
    <w:name w:val="标题 1 Char"/>
    <w:basedOn w:val="24"/>
    <w:link w:val="2"/>
    <w:autoRedefine/>
    <w:qFormat/>
    <w:uiPriority w:val="9"/>
    <w:rPr>
      <w:rFonts w:eastAsia="方正小标宋简体"/>
      <w:bCs/>
      <w:kern w:val="44"/>
      <w:sz w:val="44"/>
      <w:szCs w:val="44"/>
    </w:rPr>
  </w:style>
  <w:style w:type="character" w:customStyle="1" w:styleId="30">
    <w:name w:val="标题 2 Char"/>
    <w:basedOn w:val="24"/>
    <w:link w:val="3"/>
    <w:autoRedefine/>
    <w:qFormat/>
    <w:uiPriority w:val="9"/>
    <w:rPr>
      <w:rFonts w:eastAsia="方正小标宋简体" w:asciiTheme="majorHAnsi" w:hAnsiTheme="majorHAnsi" w:cstheme="majorBidi"/>
      <w:bCs/>
      <w:sz w:val="36"/>
      <w:szCs w:val="32"/>
    </w:rPr>
  </w:style>
  <w:style w:type="character" w:customStyle="1" w:styleId="31">
    <w:name w:val="标题 3 Char"/>
    <w:basedOn w:val="24"/>
    <w:link w:val="4"/>
    <w:autoRedefine/>
    <w:qFormat/>
    <w:uiPriority w:val="9"/>
    <w:rPr>
      <w:rFonts w:ascii="Calibri" w:hAnsi="Calibri" w:eastAsia="宋体" w:cs="Times New Roman"/>
      <w:b/>
      <w:bCs/>
      <w:sz w:val="32"/>
      <w:szCs w:val="32"/>
    </w:rPr>
  </w:style>
  <w:style w:type="paragraph" w:styleId="32">
    <w:name w:val="List Paragraph"/>
    <w:basedOn w:val="1"/>
    <w:link w:val="40"/>
    <w:autoRedefine/>
    <w:qFormat/>
    <w:uiPriority w:val="34"/>
    <w:pPr>
      <w:ind w:firstLine="420" w:firstLineChars="200"/>
    </w:pPr>
  </w:style>
  <w:style w:type="paragraph" w:customStyle="1" w:styleId="33">
    <w:name w:val="TOC Heading"/>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框文本 Char"/>
    <w:basedOn w:val="24"/>
    <w:link w:val="12"/>
    <w:autoRedefine/>
    <w:semiHidden/>
    <w:qFormat/>
    <w:uiPriority w:val="99"/>
    <w:rPr>
      <w:sz w:val="18"/>
      <w:szCs w:val="18"/>
    </w:rPr>
  </w:style>
  <w:style w:type="paragraph" w:styleId="35">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CM97"/>
    <w:basedOn w:val="26"/>
    <w:next w:val="26"/>
    <w:autoRedefine/>
    <w:qFormat/>
    <w:uiPriority w:val="0"/>
    <w:pPr>
      <w:spacing w:after="373"/>
    </w:pPr>
    <w:rPr>
      <w:color w:val="auto"/>
    </w:rPr>
  </w:style>
  <w:style w:type="paragraph" w:customStyle="1" w:styleId="37">
    <w:name w:val="CM91"/>
    <w:basedOn w:val="26"/>
    <w:next w:val="26"/>
    <w:autoRedefine/>
    <w:qFormat/>
    <w:uiPriority w:val="0"/>
    <w:pPr>
      <w:spacing w:after="160"/>
    </w:pPr>
    <w:rPr>
      <w:color w:val="auto"/>
    </w:rPr>
  </w:style>
  <w:style w:type="character" w:customStyle="1" w:styleId="38">
    <w:name w:val="正文文本 3 Char"/>
    <w:link w:val="6"/>
    <w:autoRedefine/>
    <w:qFormat/>
    <w:uiPriority w:val="99"/>
    <w:rPr>
      <w:sz w:val="16"/>
      <w:szCs w:val="16"/>
    </w:rPr>
  </w:style>
  <w:style w:type="character" w:customStyle="1" w:styleId="39">
    <w:name w:val="正文文本 3 Char1"/>
    <w:basedOn w:val="24"/>
    <w:link w:val="6"/>
    <w:autoRedefine/>
    <w:semiHidden/>
    <w:qFormat/>
    <w:uiPriority w:val="99"/>
    <w:rPr>
      <w:sz w:val="16"/>
      <w:szCs w:val="16"/>
    </w:rPr>
  </w:style>
  <w:style w:type="character" w:customStyle="1" w:styleId="40">
    <w:name w:val="列出段落 Char"/>
    <w:link w:val="32"/>
    <w:autoRedefine/>
    <w:qFormat/>
    <w:uiPriority w:val="34"/>
  </w:style>
  <w:style w:type="paragraph" w:customStyle="1" w:styleId="41">
    <w:name w:val="1"/>
    <w:basedOn w:val="1"/>
    <w:next w:val="10"/>
    <w:autoRedefine/>
    <w:qFormat/>
    <w:uiPriority w:val="99"/>
    <w:pPr>
      <w:widowControl w:val="0"/>
      <w:jc w:val="both"/>
    </w:pPr>
    <w:rPr>
      <w:rFonts w:ascii="宋体" w:hAnsi="Courier New"/>
      <w:kern w:val="2"/>
    </w:rPr>
  </w:style>
  <w:style w:type="paragraph" w:customStyle="1" w:styleId="42">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43">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44">
    <w:name w:val="WPSOffice手动目录 3"/>
    <w:autoRedefine/>
    <w:qFormat/>
    <w:uiPriority w:val="0"/>
    <w:pPr>
      <w:ind w:leftChars="400"/>
    </w:pPr>
    <w:rPr>
      <w:rFonts w:asciiTheme="minorHAnsi" w:hAnsiTheme="minorHAnsi" w:eastAsiaTheme="minorEastAsia" w:cstheme="minorBidi"/>
      <w:sz w:val="20"/>
      <w:szCs w:val="20"/>
    </w:rPr>
  </w:style>
  <w:style w:type="paragraph" w:customStyle="1" w:styleId="45">
    <w:name w:val="Default1"/>
    <w:autoRedefine/>
    <w:qFormat/>
    <w:uiPriority w:val="0"/>
    <w:pPr>
      <w:widowControl w:val="0"/>
      <w:autoSpaceDE w:val="0"/>
      <w:autoSpaceDN w:val="0"/>
      <w:adjustRightInd w:val="0"/>
    </w:pPr>
    <w:rPr>
      <w:rFonts w:ascii="宋体" w:hAnsi="Times New Roman" w:eastAsia="仿宋_GB2312" w:cs="宋体"/>
      <w:color w:val="000000"/>
      <w:sz w:val="24"/>
      <w:szCs w:val="24"/>
      <w:lang w:val="en-US" w:eastAsia="zh-CN" w:bidi="ar-SA"/>
    </w:rPr>
  </w:style>
  <w:style w:type="character" w:customStyle="1" w:styleId="46">
    <w:name w:val="p141"/>
    <w:autoRedefine/>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18284</Words>
  <Characters>18969</Characters>
  <Lines>300</Lines>
  <Paragraphs>84</Paragraphs>
  <TotalTime>0</TotalTime>
  <ScaleCrop>false</ScaleCrop>
  <LinksUpToDate>false</LinksUpToDate>
  <CharactersWithSpaces>20918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2022-04-28T08:15:00Z</dcterms:created>
  <dc:creator>陈义春</dc:creator>
  <cp:lastModifiedBy>陈嘉欣</cp:lastModifiedBy>
  <cp:lastPrinted>2024-12-18T07:10:00Z</cp:lastPrinted>
  <dcterms:modified xsi:type="dcterms:W3CDTF">2025-01-09T03:17:44Z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53FDE6E6C42A483A825E9E86CBC9F897_13</vt:lpwstr>
  </property>
</Properties>
</file>